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A3E1" w14:textId="18EA6B76" w:rsidR="00BD483F" w:rsidRPr="00E929F1" w:rsidRDefault="00FB7F00" w:rsidP="009E5677">
      <w:pPr>
        <w:rPr>
          <w:b/>
        </w:rPr>
      </w:pPr>
      <w:r w:rsidRPr="00E929F1">
        <w:rPr>
          <w:b/>
        </w:rPr>
        <w:t>Lucie Cluver</w:t>
      </w:r>
      <w:r w:rsidR="006777C7">
        <w:rPr>
          <w:b/>
        </w:rPr>
        <w:t>, OBE</w:t>
      </w:r>
    </w:p>
    <w:p w14:paraId="2C553819" w14:textId="77777777" w:rsidR="00B07031" w:rsidRPr="009E5677" w:rsidRDefault="00B07031" w:rsidP="009E5677">
      <w:pPr>
        <w:pStyle w:val="Title"/>
        <w:jc w:val="both"/>
        <w:rPr>
          <w:rFonts w:ascii="Times New Roman" w:hAnsi="Times New Roman" w:cs="Times New Roman"/>
          <w:b/>
          <w:spacing w:val="-4"/>
          <w:sz w:val="20"/>
          <w:szCs w:val="20"/>
        </w:rPr>
      </w:pPr>
    </w:p>
    <w:p w14:paraId="5EBD4F6B" w14:textId="27FD36AC" w:rsidR="00E54606" w:rsidRDefault="00BD483F" w:rsidP="009E5677">
      <w:pPr>
        <w:pStyle w:val="Title"/>
        <w:jc w:val="both"/>
        <w:rPr>
          <w:rFonts w:ascii="Times New Roman" w:hAnsi="Times New Roman" w:cs="Times New Roman"/>
          <w:spacing w:val="-4"/>
          <w:sz w:val="20"/>
          <w:szCs w:val="20"/>
        </w:rPr>
      </w:pPr>
      <w:r w:rsidRPr="009E5677">
        <w:rPr>
          <w:rFonts w:ascii="Times New Roman" w:hAnsi="Times New Roman" w:cs="Times New Roman"/>
          <w:b/>
          <w:spacing w:val="-4"/>
          <w:sz w:val="20"/>
          <w:szCs w:val="20"/>
        </w:rPr>
        <w:t>Summary:</w:t>
      </w:r>
      <w:r w:rsidRPr="009E5677">
        <w:rPr>
          <w:rFonts w:ascii="Times New Roman" w:hAnsi="Times New Roman" w:cs="Times New Roman"/>
          <w:spacing w:val="-4"/>
          <w:sz w:val="20"/>
          <w:szCs w:val="20"/>
        </w:rPr>
        <w:t xml:space="preserve"> </w:t>
      </w:r>
      <w:r w:rsidR="00F07CD6" w:rsidRPr="00F07CD6">
        <w:rPr>
          <w:rFonts w:ascii="Times New Roman" w:hAnsi="Times New Roman" w:cs="Times New Roman"/>
          <w:spacing w:val="-4"/>
          <w:sz w:val="20"/>
          <w:szCs w:val="20"/>
        </w:rPr>
        <w:t xml:space="preserve">Professor at Oxford University in Evidence-Based Social Intervention and Policy Evaluation since 2015, </w:t>
      </w:r>
      <w:r w:rsidR="00CA6D65">
        <w:rPr>
          <w:rFonts w:ascii="Times New Roman" w:hAnsi="Times New Roman" w:cs="Times New Roman"/>
          <w:spacing w:val="-4"/>
          <w:sz w:val="20"/>
          <w:szCs w:val="20"/>
        </w:rPr>
        <w:t xml:space="preserve">jointly </w:t>
      </w:r>
      <w:r w:rsidR="00F07CD6" w:rsidRPr="00F07CD6">
        <w:rPr>
          <w:rFonts w:ascii="Times New Roman" w:hAnsi="Times New Roman" w:cs="Times New Roman"/>
          <w:spacing w:val="-4"/>
          <w:sz w:val="20"/>
          <w:szCs w:val="20"/>
        </w:rPr>
        <w:t>Hon</w:t>
      </w:r>
      <w:r w:rsidR="00B45B33">
        <w:rPr>
          <w:rFonts w:ascii="Times New Roman" w:hAnsi="Times New Roman" w:cs="Times New Roman"/>
          <w:spacing w:val="-4"/>
          <w:sz w:val="20"/>
          <w:szCs w:val="20"/>
        </w:rPr>
        <w:t>.</w:t>
      </w:r>
      <w:r w:rsidR="00F07CD6" w:rsidRPr="00F07CD6">
        <w:rPr>
          <w:rFonts w:ascii="Times New Roman" w:hAnsi="Times New Roman" w:cs="Times New Roman"/>
          <w:spacing w:val="-4"/>
          <w:sz w:val="20"/>
          <w:szCs w:val="20"/>
        </w:rPr>
        <w:t xml:space="preserve"> Professor at the University of Cape Town since 2009. Awarded</w:t>
      </w:r>
      <w:r w:rsidR="00471159">
        <w:rPr>
          <w:rFonts w:ascii="Times New Roman" w:hAnsi="Times New Roman" w:cs="Times New Roman"/>
          <w:spacing w:val="-4"/>
          <w:sz w:val="20"/>
          <w:szCs w:val="20"/>
        </w:rPr>
        <w:t xml:space="preserve"> </w:t>
      </w:r>
      <w:r w:rsidR="006777C7">
        <w:rPr>
          <w:rFonts w:ascii="Times New Roman" w:hAnsi="Times New Roman" w:cs="Times New Roman"/>
          <w:spacing w:val="-4"/>
          <w:sz w:val="20"/>
          <w:szCs w:val="20"/>
        </w:rPr>
        <w:t xml:space="preserve">Officer of the Order of the British Empire (OBE) 2025, </w:t>
      </w:r>
      <w:r w:rsidR="00557B21">
        <w:rPr>
          <w:rFonts w:ascii="Times New Roman" w:hAnsi="Times New Roman" w:cs="Times New Roman"/>
          <w:spacing w:val="-4"/>
          <w:sz w:val="20"/>
          <w:szCs w:val="20"/>
        </w:rPr>
        <w:t xml:space="preserve">European Union Public Engagement with Research Award 2024, Fellowship of the Academy of Social Science 2023, </w:t>
      </w:r>
      <w:r w:rsidR="001F4A91">
        <w:rPr>
          <w:rFonts w:ascii="Times New Roman" w:hAnsi="Times New Roman" w:cs="Times New Roman"/>
          <w:spacing w:val="-4"/>
          <w:sz w:val="20"/>
          <w:szCs w:val="20"/>
        </w:rPr>
        <w:t>International AIDS Society</w:t>
      </w:r>
      <w:r w:rsidR="002E534C">
        <w:rPr>
          <w:rFonts w:ascii="Times New Roman" w:hAnsi="Times New Roman" w:cs="Times New Roman"/>
          <w:spacing w:val="-4"/>
          <w:sz w:val="20"/>
          <w:szCs w:val="20"/>
        </w:rPr>
        <w:t xml:space="preserve"> Children’s Prize</w:t>
      </w:r>
      <w:r w:rsidR="001F4A91">
        <w:rPr>
          <w:rFonts w:ascii="Times New Roman" w:hAnsi="Times New Roman" w:cs="Times New Roman"/>
          <w:spacing w:val="-4"/>
          <w:sz w:val="20"/>
          <w:szCs w:val="20"/>
        </w:rPr>
        <w:t xml:space="preserve"> 2022</w:t>
      </w:r>
      <w:r w:rsidR="002E534C">
        <w:rPr>
          <w:rFonts w:ascii="Times New Roman" w:hAnsi="Times New Roman" w:cs="Times New Roman"/>
          <w:spacing w:val="-4"/>
          <w:sz w:val="20"/>
          <w:szCs w:val="20"/>
        </w:rPr>
        <w:t xml:space="preserve">, </w:t>
      </w:r>
      <w:r w:rsidR="00471159">
        <w:rPr>
          <w:rFonts w:ascii="Times New Roman" w:hAnsi="Times New Roman" w:cs="Times New Roman"/>
          <w:spacing w:val="-4"/>
          <w:sz w:val="20"/>
          <w:szCs w:val="20"/>
        </w:rPr>
        <w:t>ESRC Panel’s Choice Impact Award 2021,</w:t>
      </w:r>
      <w:r w:rsidR="00F07CD6" w:rsidRPr="00F07CD6">
        <w:rPr>
          <w:rFonts w:ascii="Times New Roman" w:hAnsi="Times New Roman" w:cs="Times New Roman"/>
          <w:spacing w:val="-4"/>
          <w:sz w:val="20"/>
          <w:szCs w:val="20"/>
        </w:rPr>
        <w:t xml:space="preserve"> European Union Horizon 2020 Impact Award in 2019, ESRC Outstanding International Impact Prize 2017 and Philip Leverhulme Prize 2015, all for policy impact in Africa. Technical advisor to major international initiatives UNICEF, </w:t>
      </w:r>
      <w:r w:rsidR="003B164B" w:rsidRPr="00F07CD6">
        <w:rPr>
          <w:rFonts w:ascii="Times New Roman" w:hAnsi="Times New Roman" w:cs="Times New Roman"/>
          <w:spacing w:val="-4"/>
          <w:sz w:val="20"/>
          <w:szCs w:val="20"/>
        </w:rPr>
        <w:t xml:space="preserve">PEPFAR, </w:t>
      </w:r>
      <w:r w:rsidR="00F07CD6" w:rsidRPr="00F07CD6">
        <w:rPr>
          <w:rFonts w:ascii="Times New Roman" w:hAnsi="Times New Roman" w:cs="Times New Roman"/>
          <w:spacing w:val="-4"/>
          <w:sz w:val="20"/>
          <w:szCs w:val="20"/>
        </w:rPr>
        <w:t>the World Health Organisation</w:t>
      </w:r>
      <w:r w:rsidR="00B4161A">
        <w:rPr>
          <w:rFonts w:ascii="Times New Roman" w:hAnsi="Times New Roman" w:cs="Times New Roman"/>
          <w:spacing w:val="-4"/>
          <w:sz w:val="20"/>
          <w:szCs w:val="20"/>
        </w:rPr>
        <w:t xml:space="preserve">, </w:t>
      </w:r>
      <w:r w:rsidR="00F07CD6" w:rsidRPr="00F07CD6">
        <w:rPr>
          <w:rFonts w:ascii="Times New Roman" w:hAnsi="Times New Roman" w:cs="Times New Roman"/>
          <w:spacing w:val="-4"/>
          <w:sz w:val="20"/>
          <w:szCs w:val="20"/>
        </w:rPr>
        <w:t xml:space="preserve">and to National AIDS Councils within Southern Africa. </w:t>
      </w:r>
      <w:r w:rsidR="00AF306C">
        <w:rPr>
          <w:rFonts w:ascii="Times New Roman" w:hAnsi="Times New Roman" w:cs="Times New Roman"/>
          <w:spacing w:val="-4"/>
          <w:sz w:val="20"/>
          <w:szCs w:val="20"/>
        </w:rPr>
        <w:t>2</w:t>
      </w:r>
      <w:r w:rsidR="009C67F3">
        <w:rPr>
          <w:rFonts w:ascii="Times New Roman" w:hAnsi="Times New Roman" w:cs="Times New Roman"/>
          <w:spacing w:val="-4"/>
          <w:sz w:val="20"/>
          <w:szCs w:val="20"/>
        </w:rPr>
        <w:t>80</w:t>
      </w:r>
      <w:r w:rsidR="00F07CD6" w:rsidRPr="00F07CD6">
        <w:rPr>
          <w:rFonts w:ascii="Times New Roman" w:hAnsi="Times New Roman" w:cs="Times New Roman"/>
          <w:spacing w:val="-4"/>
          <w:sz w:val="20"/>
          <w:szCs w:val="20"/>
        </w:rPr>
        <w:t xml:space="preserve"> peer-reviewed publications including</w:t>
      </w:r>
      <w:r w:rsidR="00FB04BD">
        <w:rPr>
          <w:rFonts w:ascii="Times New Roman" w:hAnsi="Times New Roman" w:cs="Times New Roman"/>
          <w:spacing w:val="-4"/>
          <w:sz w:val="20"/>
          <w:szCs w:val="20"/>
        </w:rPr>
        <w:t xml:space="preserve"> the Lancet,</w:t>
      </w:r>
      <w:r w:rsidR="00F07CD6" w:rsidRPr="00F07CD6">
        <w:rPr>
          <w:rFonts w:ascii="Times New Roman" w:hAnsi="Times New Roman" w:cs="Times New Roman"/>
          <w:spacing w:val="-4"/>
          <w:sz w:val="20"/>
          <w:szCs w:val="20"/>
        </w:rPr>
        <w:t xml:space="preserve"> AIDS, </w:t>
      </w:r>
      <w:r w:rsidR="000A2B74">
        <w:rPr>
          <w:rFonts w:ascii="Times New Roman" w:hAnsi="Times New Roman" w:cs="Times New Roman"/>
          <w:spacing w:val="-4"/>
          <w:sz w:val="20"/>
          <w:szCs w:val="20"/>
        </w:rPr>
        <w:t>BMJ</w:t>
      </w:r>
      <w:r w:rsidR="00F07CD6" w:rsidRPr="00F07CD6">
        <w:rPr>
          <w:rFonts w:ascii="Times New Roman" w:hAnsi="Times New Roman" w:cs="Times New Roman"/>
          <w:spacing w:val="-4"/>
          <w:sz w:val="20"/>
          <w:szCs w:val="20"/>
        </w:rPr>
        <w:t>.</w:t>
      </w:r>
      <w:r w:rsidR="00636F26">
        <w:rPr>
          <w:rFonts w:ascii="Times New Roman" w:hAnsi="Times New Roman" w:cs="Times New Roman"/>
          <w:spacing w:val="-4"/>
          <w:sz w:val="20"/>
          <w:szCs w:val="20"/>
        </w:rPr>
        <w:t xml:space="preserve"> During COVID-19, with Dr Jamie Lachman, led collaboration of UNICEF, WHO, CDC and USAID to deliver emergency child abuse prevention resources to </w:t>
      </w:r>
      <w:r w:rsidR="00414EA6">
        <w:rPr>
          <w:rFonts w:ascii="Times New Roman" w:hAnsi="Times New Roman" w:cs="Times New Roman"/>
          <w:spacing w:val="-4"/>
          <w:sz w:val="20"/>
          <w:szCs w:val="20"/>
        </w:rPr>
        <w:t>210</w:t>
      </w:r>
      <w:r w:rsidR="00636F26">
        <w:rPr>
          <w:rFonts w:ascii="Times New Roman" w:hAnsi="Times New Roman" w:cs="Times New Roman"/>
          <w:spacing w:val="-4"/>
          <w:sz w:val="20"/>
          <w:szCs w:val="20"/>
        </w:rPr>
        <w:t xml:space="preserve"> million people in 198 countries, used by 3</w:t>
      </w:r>
      <w:r w:rsidR="00CC0E8B">
        <w:rPr>
          <w:rFonts w:ascii="Times New Roman" w:hAnsi="Times New Roman" w:cs="Times New Roman"/>
          <w:spacing w:val="-4"/>
          <w:sz w:val="20"/>
          <w:szCs w:val="20"/>
        </w:rPr>
        <w:t>4</w:t>
      </w:r>
      <w:r w:rsidR="00636F26">
        <w:rPr>
          <w:rFonts w:ascii="Times New Roman" w:hAnsi="Times New Roman" w:cs="Times New Roman"/>
          <w:spacing w:val="-4"/>
          <w:sz w:val="20"/>
          <w:szCs w:val="20"/>
        </w:rPr>
        <w:t xml:space="preserve"> governments in their national COVID responses. </w:t>
      </w:r>
      <w:hyperlink r:id="rId11" w:history="1">
        <w:r w:rsidR="00636F26" w:rsidRPr="005A78C4">
          <w:rPr>
            <w:rStyle w:val="Hyperlink"/>
            <w:rFonts w:ascii="Times New Roman" w:hAnsi="Times New Roman"/>
            <w:spacing w:val="-4"/>
            <w:sz w:val="20"/>
            <w:szCs w:val="20"/>
          </w:rPr>
          <w:t>www.covid19parenting.com</w:t>
        </w:r>
      </w:hyperlink>
    </w:p>
    <w:p w14:paraId="5780FDC2" w14:textId="77777777" w:rsidR="00E54606" w:rsidRDefault="00E54606" w:rsidP="009E5677">
      <w:pPr>
        <w:pStyle w:val="Title"/>
        <w:jc w:val="both"/>
        <w:rPr>
          <w:rFonts w:ascii="Times New Roman" w:hAnsi="Times New Roman" w:cs="Times New Roman"/>
          <w:spacing w:val="-4"/>
          <w:sz w:val="20"/>
          <w:szCs w:val="20"/>
        </w:rPr>
      </w:pPr>
    </w:p>
    <w:p w14:paraId="2367127F" w14:textId="74D79E51" w:rsidR="00F07CD6" w:rsidRDefault="00F07CD6" w:rsidP="009E5677">
      <w:pPr>
        <w:pStyle w:val="Title"/>
        <w:jc w:val="both"/>
        <w:rPr>
          <w:rFonts w:ascii="Times New Roman" w:hAnsi="Times New Roman" w:cs="Times New Roman"/>
          <w:spacing w:val="-4"/>
          <w:sz w:val="20"/>
          <w:szCs w:val="20"/>
        </w:rPr>
      </w:pPr>
      <w:r w:rsidRPr="00F07CD6">
        <w:rPr>
          <w:rFonts w:ascii="Times New Roman" w:hAnsi="Times New Roman" w:cs="Times New Roman"/>
          <w:spacing w:val="-4"/>
          <w:sz w:val="20"/>
          <w:szCs w:val="20"/>
        </w:rPr>
        <w:t xml:space="preserve">H-index: </w:t>
      </w:r>
      <w:r w:rsidR="00F04295">
        <w:rPr>
          <w:rFonts w:ascii="Times New Roman" w:hAnsi="Times New Roman" w:cs="Times New Roman"/>
          <w:spacing w:val="-4"/>
          <w:sz w:val="20"/>
          <w:szCs w:val="20"/>
        </w:rPr>
        <w:t>7</w:t>
      </w:r>
      <w:r w:rsidR="00BE36C1">
        <w:rPr>
          <w:rFonts w:ascii="Times New Roman" w:hAnsi="Times New Roman" w:cs="Times New Roman"/>
          <w:spacing w:val="-4"/>
          <w:sz w:val="20"/>
          <w:szCs w:val="20"/>
        </w:rPr>
        <w:t>3</w:t>
      </w:r>
      <w:r w:rsidR="001F4A91">
        <w:rPr>
          <w:rFonts w:ascii="Times New Roman" w:hAnsi="Times New Roman" w:cs="Times New Roman"/>
          <w:spacing w:val="-4"/>
          <w:sz w:val="20"/>
          <w:szCs w:val="20"/>
        </w:rPr>
        <w:t>;</w:t>
      </w:r>
      <w:r w:rsidRPr="00F07CD6">
        <w:rPr>
          <w:rFonts w:ascii="Times New Roman" w:hAnsi="Times New Roman" w:cs="Times New Roman"/>
          <w:spacing w:val="-4"/>
          <w:sz w:val="20"/>
          <w:szCs w:val="20"/>
        </w:rPr>
        <w:t xml:space="preserve"> i-10 index:</w:t>
      </w:r>
      <w:r w:rsidR="00A45E5E">
        <w:rPr>
          <w:rFonts w:ascii="Times New Roman" w:hAnsi="Times New Roman" w:cs="Times New Roman"/>
          <w:spacing w:val="-4"/>
          <w:sz w:val="20"/>
          <w:szCs w:val="20"/>
        </w:rPr>
        <w:t xml:space="preserve"> </w:t>
      </w:r>
      <w:r w:rsidR="00FB1AD5">
        <w:rPr>
          <w:rFonts w:ascii="Times New Roman" w:hAnsi="Times New Roman" w:cs="Times New Roman"/>
          <w:spacing w:val="-4"/>
          <w:sz w:val="20"/>
          <w:szCs w:val="20"/>
        </w:rPr>
        <w:t>2</w:t>
      </w:r>
      <w:r w:rsidR="00BE36C1">
        <w:rPr>
          <w:rFonts w:ascii="Times New Roman" w:hAnsi="Times New Roman" w:cs="Times New Roman"/>
          <w:spacing w:val="-4"/>
          <w:sz w:val="20"/>
          <w:szCs w:val="20"/>
        </w:rPr>
        <w:t>1</w:t>
      </w:r>
      <w:r w:rsidR="00772615">
        <w:rPr>
          <w:rFonts w:ascii="Times New Roman" w:hAnsi="Times New Roman" w:cs="Times New Roman"/>
          <w:spacing w:val="-4"/>
          <w:sz w:val="20"/>
          <w:szCs w:val="20"/>
        </w:rPr>
        <w:t>2</w:t>
      </w:r>
    </w:p>
    <w:p w14:paraId="74041CF1" w14:textId="4B0F4216" w:rsidR="00BD483F" w:rsidRPr="009E5677" w:rsidRDefault="00BD483F" w:rsidP="009E5677">
      <w:pPr>
        <w:pStyle w:val="Title"/>
        <w:jc w:val="both"/>
        <w:rPr>
          <w:rFonts w:ascii="Times New Roman" w:hAnsi="Times New Roman" w:cs="Times New Roman"/>
          <w:b/>
          <w:bCs/>
          <w:sz w:val="20"/>
          <w:szCs w:val="20"/>
        </w:rPr>
      </w:pPr>
      <w:r w:rsidRPr="009E5677">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14:anchorId="4F6C53B8" wp14:editId="57A5D4B2">
                <wp:simplePos x="0" y="0"/>
                <wp:positionH relativeFrom="column">
                  <wp:posOffset>3317792</wp:posOffset>
                </wp:positionH>
                <wp:positionV relativeFrom="paragraph">
                  <wp:posOffset>95857</wp:posOffset>
                </wp:positionV>
                <wp:extent cx="2521309" cy="84902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309" cy="849023"/>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FFEC64" w14:textId="77777777" w:rsidR="00F07CD6" w:rsidRPr="00E42F57" w:rsidRDefault="00F07CD6" w:rsidP="00FB7F00">
                            <w:pPr>
                              <w:pStyle w:val="Heading3"/>
                            </w:pPr>
                            <w:r w:rsidRPr="00E42F57">
                              <w:t>South Africa</w:t>
                            </w:r>
                          </w:p>
                          <w:p w14:paraId="320B2BEA" w14:textId="123728D8" w:rsidR="00F07CD6" w:rsidRPr="00E42F57" w:rsidRDefault="00F07CD6" w:rsidP="00FB7F00">
                            <w:pPr>
                              <w:rPr>
                                <w:bCs/>
                                <w:sz w:val="20"/>
                                <w:szCs w:val="20"/>
                              </w:rPr>
                            </w:pPr>
                            <w:r w:rsidRPr="00E42F57">
                              <w:rPr>
                                <w:bCs/>
                                <w:sz w:val="20"/>
                                <w:szCs w:val="20"/>
                              </w:rPr>
                              <w:t>Dep</w:t>
                            </w:r>
                            <w:r>
                              <w:rPr>
                                <w:bCs/>
                                <w:sz w:val="20"/>
                                <w:szCs w:val="20"/>
                              </w:rPr>
                              <w:t>artmen</w:t>
                            </w:r>
                            <w:r w:rsidRPr="00E42F57">
                              <w:rPr>
                                <w:bCs/>
                                <w:sz w:val="20"/>
                                <w:szCs w:val="20"/>
                              </w:rPr>
                              <w:t>t of Psychiatry and Mental Health</w:t>
                            </w:r>
                          </w:p>
                          <w:p w14:paraId="5FA290A8" w14:textId="2B36B3C2" w:rsidR="00F07CD6" w:rsidRPr="00E42F57" w:rsidRDefault="00F07CD6" w:rsidP="00FB7F00">
                            <w:pPr>
                              <w:rPr>
                                <w:bCs/>
                                <w:sz w:val="20"/>
                                <w:szCs w:val="20"/>
                              </w:rPr>
                            </w:pPr>
                            <w:r w:rsidRPr="00E42F57">
                              <w:rPr>
                                <w:bCs/>
                                <w:sz w:val="20"/>
                                <w:szCs w:val="20"/>
                              </w:rPr>
                              <w:t>Faculty of Health Sciences</w:t>
                            </w:r>
                          </w:p>
                          <w:p w14:paraId="7A946D6C" w14:textId="6C9AE620" w:rsidR="00F07CD6" w:rsidRPr="00E42F57" w:rsidRDefault="00F07CD6" w:rsidP="00FB7F00">
                            <w:pPr>
                              <w:rPr>
                                <w:bCs/>
                                <w:sz w:val="20"/>
                                <w:szCs w:val="20"/>
                              </w:rPr>
                            </w:pPr>
                            <w:r w:rsidRPr="00E42F57">
                              <w:rPr>
                                <w:bCs/>
                                <w:sz w:val="20"/>
                                <w:szCs w:val="20"/>
                              </w:rPr>
                              <w:t>University of Cape Town</w:t>
                            </w:r>
                          </w:p>
                          <w:p w14:paraId="06771B0A" w14:textId="453FE706" w:rsidR="00F07CD6" w:rsidRPr="00E42F57" w:rsidRDefault="00F07CD6" w:rsidP="00FB7F00">
                            <w:pPr>
                              <w:rPr>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C53B8" id="_x0000_t202" coordsize="21600,21600" o:spt="202" path="m,l,21600r21600,l21600,xe">
                <v:stroke joinstyle="miter"/>
                <v:path gradientshapeok="t" o:connecttype="rect"/>
              </v:shapetype>
              <v:shape id="Text Box 2" o:spid="_x0000_s1026" type="#_x0000_t202" style="position:absolute;left:0;text-align:left;margin-left:261.25pt;margin-top:7.55pt;width:198.55pt;height:6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" stroked="f">
                <v:textbox>
                  <w:txbxContent>
                    <w:p w14:paraId="31FFEC64" w14:textId="77777777" w:rsidR="00F07CD6" w:rsidRPr="00E42F57" w:rsidRDefault="00F07CD6" w:rsidP="00FB7F00">
                      <w:pPr>
                        <w:pStyle w:val="Heading3"/>
                      </w:pPr>
                      <w:r w:rsidRPr="00E42F57">
                        <w:t>South Africa</w:t>
                      </w:r>
                    </w:p>
                    <w:p w14:paraId="320B2BEA" w14:textId="123728D8" w:rsidR="00F07CD6" w:rsidRPr="00E42F57" w:rsidRDefault="00F07CD6" w:rsidP="00FB7F00">
                      <w:pPr>
                        <w:rPr>
                          <w:bCs/>
                          <w:sz w:val="20"/>
                          <w:szCs w:val="20"/>
                        </w:rPr>
                      </w:pPr>
                      <w:r w:rsidRPr="00E42F57">
                        <w:rPr>
                          <w:bCs/>
                          <w:sz w:val="20"/>
                          <w:szCs w:val="20"/>
                        </w:rPr>
                        <w:t>Dep</w:t>
                      </w:r>
                      <w:r>
                        <w:rPr>
                          <w:bCs/>
                          <w:sz w:val="20"/>
                          <w:szCs w:val="20"/>
                        </w:rPr>
                        <w:t>artmen</w:t>
                      </w:r>
                      <w:r w:rsidRPr="00E42F57">
                        <w:rPr>
                          <w:bCs/>
                          <w:sz w:val="20"/>
                          <w:szCs w:val="20"/>
                        </w:rPr>
                        <w:t>t of Psychiatry and Mental Health</w:t>
                      </w:r>
                    </w:p>
                    <w:p w14:paraId="5FA290A8" w14:textId="2B36B3C2" w:rsidR="00F07CD6" w:rsidRPr="00E42F57" w:rsidRDefault="00F07CD6" w:rsidP="00FB7F00">
                      <w:pPr>
                        <w:rPr>
                          <w:bCs/>
                          <w:sz w:val="20"/>
                          <w:szCs w:val="20"/>
                        </w:rPr>
                      </w:pPr>
                      <w:r w:rsidRPr="00E42F57">
                        <w:rPr>
                          <w:bCs/>
                          <w:sz w:val="20"/>
                          <w:szCs w:val="20"/>
                        </w:rPr>
                        <w:t>Faculty of Health Sciences</w:t>
                      </w:r>
                    </w:p>
                    <w:p w14:paraId="7A946D6C" w14:textId="6C9AE620" w:rsidR="00F07CD6" w:rsidRPr="00E42F57" w:rsidRDefault="00F07CD6" w:rsidP="00FB7F00">
                      <w:pPr>
                        <w:rPr>
                          <w:bCs/>
                          <w:sz w:val="20"/>
                          <w:szCs w:val="20"/>
                        </w:rPr>
                      </w:pPr>
                      <w:r w:rsidRPr="00E42F57">
                        <w:rPr>
                          <w:bCs/>
                          <w:sz w:val="20"/>
                          <w:szCs w:val="20"/>
                        </w:rPr>
                        <w:t>University of Cape Town</w:t>
                      </w:r>
                    </w:p>
                    <w:p w14:paraId="06771B0A" w14:textId="453FE706" w:rsidR="00F07CD6" w:rsidRPr="00E42F57" w:rsidRDefault="00F07CD6" w:rsidP="00FB7F00">
                      <w:pPr>
                        <w:rPr>
                          <w:bCs/>
                          <w:sz w:val="20"/>
                          <w:szCs w:val="20"/>
                        </w:rPr>
                      </w:pPr>
                    </w:p>
                  </w:txbxContent>
                </v:textbox>
              </v:shape>
            </w:pict>
          </mc:Fallback>
        </mc:AlternateContent>
      </w:r>
    </w:p>
    <w:p w14:paraId="672E1C9B" w14:textId="4CF79457" w:rsidR="00FB7F00" w:rsidRPr="009E5677" w:rsidRDefault="00FB7F00" w:rsidP="009E5677">
      <w:pPr>
        <w:pStyle w:val="Title"/>
        <w:jc w:val="both"/>
        <w:rPr>
          <w:rFonts w:ascii="Times New Roman" w:hAnsi="Times New Roman" w:cs="Times New Roman"/>
          <w:b/>
          <w:bCs/>
          <w:sz w:val="20"/>
          <w:szCs w:val="20"/>
        </w:rPr>
      </w:pPr>
      <w:r w:rsidRPr="009E5677">
        <w:rPr>
          <w:rFonts w:ascii="Times New Roman" w:hAnsi="Times New Roman" w:cs="Times New Roman"/>
          <w:b/>
          <w:bCs/>
          <w:sz w:val="20"/>
          <w:szCs w:val="20"/>
        </w:rPr>
        <w:t>United Kingdom</w:t>
      </w:r>
    </w:p>
    <w:p w14:paraId="6F0C4E62" w14:textId="0FEDC24B" w:rsidR="00FB7F00" w:rsidRPr="009E5677" w:rsidRDefault="00FB7F00" w:rsidP="009E5677">
      <w:pPr>
        <w:pStyle w:val="Title"/>
        <w:jc w:val="both"/>
        <w:rPr>
          <w:rFonts w:ascii="Times New Roman" w:hAnsi="Times New Roman" w:cs="Times New Roman"/>
          <w:sz w:val="20"/>
          <w:szCs w:val="20"/>
        </w:rPr>
      </w:pPr>
      <w:r w:rsidRPr="009E5677">
        <w:rPr>
          <w:rFonts w:ascii="Times New Roman" w:hAnsi="Times New Roman" w:cs="Times New Roman"/>
          <w:sz w:val="20"/>
          <w:szCs w:val="20"/>
        </w:rPr>
        <w:t xml:space="preserve">Department </w:t>
      </w:r>
      <w:r w:rsidR="001C143C" w:rsidRPr="009E5677">
        <w:rPr>
          <w:rFonts w:ascii="Times New Roman" w:hAnsi="Times New Roman" w:cs="Times New Roman"/>
          <w:sz w:val="20"/>
          <w:szCs w:val="20"/>
        </w:rPr>
        <w:t>of Social Policy and Intervention</w:t>
      </w:r>
      <w:r w:rsidRPr="009E5677">
        <w:rPr>
          <w:rFonts w:ascii="Times New Roman" w:hAnsi="Times New Roman" w:cs="Times New Roman"/>
          <w:sz w:val="20"/>
          <w:szCs w:val="20"/>
        </w:rPr>
        <w:tab/>
      </w:r>
      <w:r w:rsidRPr="009E5677">
        <w:rPr>
          <w:rFonts w:ascii="Times New Roman" w:hAnsi="Times New Roman" w:cs="Times New Roman"/>
          <w:sz w:val="20"/>
          <w:szCs w:val="20"/>
        </w:rPr>
        <w:tab/>
      </w:r>
      <w:r w:rsidRPr="009E5677">
        <w:rPr>
          <w:rFonts w:ascii="Times New Roman" w:hAnsi="Times New Roman" w:cs="Times New Roman"/>
          <w:sz w:val="20"/>
          <w:szCs w:val="20"/>
        </w:rPr>
        <w:tab/>
      </w:r>
    </w:p>
    <w:p w14:paraId="4627EAE8" w14:textId="04ABD7E9" w:rsidR="00FB7F00" w:rsidRPr="009E5677" w:rsidRDefault="00FB7F00" w:rsidP="009E5677">
      <w:pPr>
        <w:pStyle w:val="Title"/>
        <w:jc w:val="both"/>
        <w:rPr>
          <w:rFonts w:ascii="Times New Roman" w:hAnsi="Times New Roman" w:cs="Times New Roman"/>
          <w:sz w:val="20"/>
          <w:szCs w:val="20"/>
        </w:rPr>
      </w:pPr>
      <w:r w:rsidRPr="009E5677">
        <w:rPr>
          <w:rFonts w:ascii="Times New Roman" w:hAnsi="Times New Roman" w:cs="Times New Roman"/>
          <w:sz w:val="20"/>
          <w:szCs w:val="20"/>
        </w:rPr>
        <w:t>Oxford University</w:t>
      </w:r>
    </w:p>
    <w:p w14:paraId="4F542525" w14:textId="780ED12D" w:rsidR="00243C58" w:rsidRDefault="00FB7F00" w:rsidP="009E5677">
      <w:pPr>
        <w:pStyle w:val="Title"/>
        <w:jc w:val="both"/>
        <w:rPr>
          <w:rFonts w:ascii="Times New Roman" w:hAnsi="Times New Roman" w:cs="Times New Roman"/>
          <w:sz w:val="20"/>
          <w:szCs w:val="20"/>
          <w:lang w:val="en-US"/>
        </w:rPr>
      </w:pPr>
      <w:r w:rsidRPr="009E5677">
        <w:rPr>
          <w:rFonts w:ascii="Times New Roman" w:hAnsi="Times New Roman" w:cs="Times New Roman"/>
          <w:sz w:val="20"/>
          <w:szCs w:val="20"/>
          <w:lang w:val="en-US"/>
        </w:rPr>
        <w:t>+44 1865 2</w:t>
      </w:r>
      <w:r w:rsidR="00700B3D">
        <w:rPr>
          <w:rFonts w:ascii="Times New Roman" w:hAnsi="Times New Roman" w:cs="Times New Roman"/>
          <w:sz w:val="20"/>
          <w:szCs w:val="20"/>
          <w:lang w:val="en-US"/>
        </w:rPr>
        <w:t>80 370</w:t>
      </w:r>
    </w:p>
    <w:p w14:paraId="1D53B948" w14:textId="77777777" w:rsidR="00243C58" w:rsidRDefault="00243C58" w:rsidP="009E5677">
      <w:pPr>
        <w:pStyle w:val="Title"/>
        <w:jc w:val="both"/>
        <w:rPr>
          <w:rFonts w:ascii="Times New Roman" w:hAnsi="Times New Roman" w:cs="Times New Roman"/>
          <w:sz w:val="20"/>
          <w:szCs w:val="20"/>
        </w:rPr>
      </w:pPr>
      <w:hyperlink r:id="rId12" w:history="1">
        <w:r w:rsidRPr="007E04BA">
          <w:rPr>
            <w:rStyle w:val="Hyperlink"/>
            <w:rFonts w:ascii="Times New Roman" w:hAnsi="Times New Roman"/>
            <w:sz w:val="20"/>
            <w:szCs w:val="20"/>
            <w:lang w:val="en-US"/>
          </w:rPr>
          <w:t>lucie.cluver@spi.ox.ac.uk</w:t>
        </w:r>
      </w:hyperlink>
      <w:r w:rsidR="0081242E" w:rsidRPr="009E5677">
        <w:rPr>
          <w:rFonts w:ascii="Times New Roman" w:hAnsi="Times New Roman" w:cs="Times New Roman"/>
          <w:sz w:val="20"/>
          <w:szCs w:val="20"/>
        </w:rPr>
        <w:tab/>
      </w:r>
    </w:p>
    <w:p w14:paraId="4E9ACADB" w14:textId="77777777" w:rsidR="00243C58" w:rsidRDefault="00243C58" w:rsidP="009E5677">
      <w:pPr>
        <w:pStyle w:val="Title"/>
        <w:jc w:val="both"/>
        <w:rPr>
          <w:rFonts w:ascii="Times New Roman" w:hAnsi="Times New Roman" w:cs="Times New Roman"/>
          <w:sz w:val="20"/>
          <w:szCs w:val="20"/>
        </w:rPr>
      </w:pPr>
    </w:p>
    <w:p w14:paraId="4A43CFD5" w14:textId="471201DE" w:rsidR="00FB7F00" w:rsidRPr="00243C58" w:rsidRDefault="00243C58" w:rsidP="009E5677">
      <w:pPr>
        <w:pStyle w:val="Title"/>
        <w:jc w:val="both"/>
        <w:rPr>
          <w:rFonts w:ascii="Times New Roman" w:hAnsi="Times New Roman" w:cs="Times New Roman"/>
          <w:sz w:val="20"/>
          <w:szCs w:val="20"/>
        </w:rPr>
      </w:pPr>
      <w:r w:rsidRPr="00243C58">
        <w:rPr>
          <w:rFonts w:ascii="Times New Roman" w:hAnsi="Times New Roman" w:cs="Times New Roman"/>
          <w:b/>
          <w:bCs/>
          <w:sz w:val="20"/>
          <w:szCs w:val="20"/>
        </w:rPr>
        <w:t>Nationality</w:t>
      </w:r>
      <w:r>
        <w:rPr>
          <w:rFonts w:ascii="Times New Roman" w:hAnsi="Times New Roman" w:cs="Times New Roman"/>
          <w:sz w:val="20"/>
          <w:szCs w:val="20"/>
        </w:rPr>
        <w:t xml:space="preserve"> South African (ID 7912051242088) &amp; UK.</w:t>
      </w:r>
      <w:r w:rsidR="0081242E" w:rsidRPr="009E5677">
        <w:rPr>
          <w:rFonts w:ascii="Times New Roman" w:hAnsi="Times New Roman" w:cs="Times New Roman"/>
          <w:sz w:val="20"/>
          <w:szCs w:val="20"/>
        </w:rPr>
        <w:tab/>
      </w:r>
      <w:r w:rsidR="0081242E" w:rsidRPr="009E5677">
        <w:rPr>
          <w:rFonts w:ascii="Times New Roman" w:hAnsi="Times New Roman" w:cs="Times New Roman"/>
          <w:sz w:val="20"/>
          <w:szCs w:val="20"/>
        </w:rPr>
        <w:tab/>
      </w:r>
      <w:r w:rsidR="0081242E" w:rsidRPr="009E5677">
        <w:rPr>
          <w:rFonts w:ascii="Times New Roman" w:hAnsi="Times New Roman" w:cs="Times New Roman"/>
          <w:sz w:val="20"/>
          <w:szCs w:val="20"/>
        </w:rPr>
        <w:tab/>
      </w:r>
    </w:p>
    <w:p w14:paraId="5826D956" w14:textId="77777777" w:rsidR="00E96372" w:rsidRPr="009E5677" w:rsidRDefault="00E96372" w:rsidP="009E5677">
      <w:pPr>
        <w:rPr>
          <w:sz w:val="20"/>
          <w:szCs w:val="20"/>
          <w:lang w:val="en-US"/>
        </w:rPr>
      </w:pPr>
    </w:p>
    <w:p w14:paraId="656C9740" w14:textId="2DFAD2CE" w:rsidR="00E96372"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Research posts</w:t>
      </w:r>
    </w:p>
    <w:p w14:paraId="3571FE91" w14:textId="77777777" w:rsidR="00E96372" w:rsidRPr="009E5677" w:rsidRDefault="00E96372" w:rsidP="009E5677">
      <w:pPr>
        <w:rPr>
          <w:sz w:val="20"/>
          <w:szCs w:val="20"/>
        </w:rPr>
      </w:pPr>
    </w:p>
    <w:p w14:paraId="5608DEEF" w14:textId="0356BFBE" w:rsidR="0029544B" w:rsidRPr="009E5677" w:rsidRDefault="0029544B" w:rsidP="0029544B">
      <w:pPr>
        <w:adjustRightInd w:val="0"/>
        <w:ind w:left="1418" w:hanging="1418"/>
        <w:jc w:val="both"/>
        <w:rPr>
          <w:b/>
          <w:bCs/>
          <w:color w:val="000000"/>
          <w:sz w:val="20"/>
          <w:szCs w:val="20"/>
          <w:lang w:val="en-US"/>
        </w:rPr>
      </w:pPr>
      <w:r>
        <w:rPr>
          <w:color w:val="000000"/>
          <w:sz w:val="20"/>
          <w:szCs w:val="20"/>
          <w:lang w:val="en-US"/>
        </w:rPr>
        <w:t>2019-present</w:t>
      </w:r>
      <w:r>
        <w:rPr>
          <w:color w:val="000000"/>
          <w:sz w:val="20"/>
          <w:szCs w:val="20"/>
          <w:lang w:val="en-US"/>
        </w:rPr>
        <w:tab/>
      </w:r>
      <w:r w:rsidRPr="009E5677">
        <w:rPr>
          <w:b/>
          <w:color w:val="000000"/>
          <w:sz w:val="20"/>
          <w:szCs w:val="20"/>
          <w:lang w:val="en-US"/>
        </w:rPr>
        <w:t xml:space="preserve">Oxford University: </w:t>
      </w:r>
      <w:r w:rsidR="004C1128">
        <w:rPr>
          <w:b/>
          <w:color w:val="000000"/>
          <w:sz w:val="20"/>
          <w:szCs w:val="20"/>
          <w:lang w:val="en-US"/>
        </w:rPr>
        <w:t xml:space="preserve">Research </w:t>
      </w:r>
      <w:r w:rsidRPr="009E5677">
        <w:rPr>
          <w:b/>
          <w:bCs/>
          <w:color w:val="000000"/>
          <w:sz w:val="20"/>
          <w:szCs w:val="20"/>
          <w:lang w:val="en-US"/>
        </w:rPr>
        <w:t>Professor</w:t>
      </w:r>
      <w:r w:rsidR="004C1128">
        <w:rPr>
          <w:b/>
          <w:bCs/>
          <w:color w:val="000000"/>
          <w:sz w:val="20"/>
          <w:szCs w:val="20"/>
          <w:lang w:val="en-US"/>
        </w:rPr>
        <w:t>ship</w:t>
      </w:r>
      <w:r w:rsidRPr="009E5677">
        <w:rPr>
          <w:b/>
          <w:bCs/>
          <w:color w:val="000000"/>
          <w:sz w:val="20"/>
          <w:szCs w:val="20"/>
          <w:lang w:val="en-US"/>
        </w:rPr>
        <w:t xml:space="preserve"> in Child and Family Social Work</w:t>
      </w:r>
      <w:r>
        <w:rPr>
          <w:b/>
          <w:bCs/>
          <w:color w:val="000000"/>
          <w:sz w:val="20"/>
          <w:szCs w:val="20"/>
          <w:lang w:val="en-US"/>
        </w:rPr>
        <w:t xml:space="preserve"> </w:t>
      </w:r>
    </w:p>
    <w:p w14:paraId="15FA60C8" w14:textId="6E92058E" w:rsidR="0029544B" w:rsidRDefault="0029544B" w:rsidP="0029544B">
      <w:pPr>
        <w:adjustRightInd w:val="0"/>
        <w:ind w:left="1418"/>
        <w:jc w:val="both"/>
        <w:rPr>
          <w:b/>
          <w:bCs/>
          <w:color w:val="000000"/>
          <w:sz w:val="20"/>
          <w:szCs w:val="20"/>
          <w:lang w:val="en-US"/>
        </w:rPr>
      </w:pPr>
      <w:r>
        <w:rPr>
          <w:b/>
          <w:bCs/>
          <w:color w:val="000000"/>
          <w:sz w:val="20"/>
          <w:szCs w:val="20"/>
          <w:lang w:val="en-US"/>
        </w:rPr>
        <w:t xml:space="preserve">Professorial </w:t>
      </w:r>
      <w:r w:rsidRPr="009E5677">
        <w:rPr>
          <w:b/>
          <w:bCs/>
          <w:color w:val="000000"/>
          <w:sz w:val="20"/>
          <w:szCs w:val="20"/>
          <w:lang w:val="en-US"/>
        </w:rPr>
        <w:t xml:space="preserve">Governing Body Fellow of </w:t>
      </w:r>
      <w:r>
        <w:rPr>
          <w:b/>
          <w:bCs/>
          <w:color w:val="000000"/>
          <w:sz w:val="20"/>
          <w:szCs w:val="20"/>
          <w:lang w:val="en-US"/>
        </w:rPr>
        <w:t>Nuffield</w:t>
      </w:r>
      <w:r w:rsidRPr="009E5677">
        <w:rPr>
          <w:b/>
          <w:bCs/>
          <w:color w:val="000000"/>
          <w:sz w:val="20"/>
          <w:szCs w:val="20"/>
          <w:lang w:val="en-US"/>
        </w:rPr>
        <w:t xml:space="preserve"> College</w:t>
      </w:r>
    </w:p>
    <w:p w14:paraId="72EC1DBB" w14:textId="3E615235" w:rsidR="0029544B" w:rsidRDefault="0029544B" w:rsidP="0029544B">
      <w:pPr>
        <w:adjustRightInd w:val="0"/>
        <w:ind w:left="1418"/>
        <w:jc w:val="both"/>
        <w:rPr>
          <w:color w:val="000000"/>
          <w:sz w:val="20"/>
          <w:szCs w:val="20"/>
          <w:lang w:val="en-US"/>
        </w:rPr>
      </w:pPr>
      <w:r w:rsidRPr="009E5677">
        <w:rPr>
          <w:color w:val="000000"/>
          <w:sz w:val="20"/>
          <w:szCs w:val="20"/>
          <w:lang w:val="en-US"/>
        </w:rPr>
        <w:t>Dept of Social Policy &amp; Intervention</w:t>
      </w:r>
    </w:p>
    <w:p w14:paraId="4B0BAAA0" w14:textId="1A71A38C" w:rsidR="00CA6D65" w:rsidRPr="009E5677" w:rsidRDefault="00CA6D65" w:rsidP="00CA6D65">
      <w:pPr>
        <w:adjustRightInd w:val="0"/>
        <w:jc w:val="both"/>
        <w:rPr>
          <w:b/>
          <w:color w:val="000000"/>
          <w:sz w:val="20"/>
          <w:szCs w:val="20"/>
          <w:lang w:val="en-US"/>
        </w:rPr>
      </w:pPr>
      <w:r w:rsidRPr="009E5677">
        <w:rPr>
          <w:color w:val="000000"/>
          <w:sz w:val="20"/>
          <w:szCs w:val="20"/>
          <w:lang w:val="en-US"/>
        </w:rPr>
        <w:t>2009-present</w:t>
      </w:r>
      <w:r w:rsidR="00F74073">
        <w:rPr>
          <w:color w:val="000000"/>
          <w:sz w:val="20"/>
          <w:szCs w:val="20"/>
          <w:lang w:val="en-US"/>
        </w:rPr>
        <w:tab/>
      </w:r>
      <w:r w:rsidRPr="009E5677">
        <w:rPr>
          <w:b/>
          <w:color w:val="000000"/>
          <w:sz w:val="20"/>
          <w:szCs w:val="20"/>
          <w:lang w:val="en-US"/>
        </w:rPr>
        <w:t>University of Cape Town, Honorary Professor,</w:t>
      </w:r>
    </w:p>
    <w:p w14:paraId="463AE294" w14:textId="68891E5F" w:rsidR="00CA6D65" w:rsidRPr="00CA6D65" w:rsidRDefault="00CA6D65" w:rsidP="00CA6D65">
      <w:pPr>
        <w:adjustRightInd w:val="0"/>
        <w:jc w:val="both"/>
        <w:rPr>
          <w:color w:val="000000"/>
          <w:sz w:val="20"/>
          <w:szCs w:val="20"/>
          <w:lang w:val="en-US"/>
        </w:rPr>
      </w:pPr>
      <w:r w:rsidRPr="009E5677">
        <w:rPr>
          <w:b/>
          <w:color w:val="000000"/>
          <w:sz w:val="20"/>
          <w:szCs w:val="20"/>
          <w:lang w:val="en-US"/>
        </w:rPr>
        <w:tab/>
      </w:r>
      <w:r w:rsidRPr="009E5677">
        <w:rPr>
          <w:b/>
          <w:color w:val="000000"/>
          <w:sz w:val="20"/>
          <w:szCs w:val="20"/>
          <w:lang w:val="en-US"/>
        </w:rPr>
        <w:tab/>
      </w:r>
      <w:r w:rsidRPr="009E5677">
        <w:rPr>
          <w:color w:val="000000"/>
          <w:sz w:val="20"/>
          <w:szCs w:val="20"/>
          <w:lang w:val="en-US"/>
        </w:rPr>
        <w:t>Division of Neuropsychiatry, Department of Psychiatry and Mental Health</w:t>
      </w:r>
    </w:p>
    <w:p w14:paraId="059CF162" w14:textId="11DF33C5" w:rsidR="007D4673" w:rsidRPr="009E5677" w:rsidRDefault="007D4673" w:rsidP="009E5677">
      <w:pPr>
        <w:adjustRightInd w:val="0"/>
        <w:ind w:left="1418" w:hanging="1418"/>
        <w:jc w:val="both"/>
        <w:rPr>
          <w:b/>
          <w:bCs/>
          <w:color w:val="000000"/>
          <w:sz w:val="20"/>
          <w:szCs w:val="20"/>
          <w:lang w:val="en-US"/>
        </w:rPr>
      </w:pPr>
      <w:r w:rsidRPr="009E5677">
        <w:rPr>
          <w:color w:val="000000"/>
          <w:sz w:val="20"/>
          <w:szCs w:val="20"/>
          <w:lang w:val="en-US"/>
        </w:rPr>
        <w:t>2015-</w:t>
      </w:r>
      <w:r w:rsidR="0029544B">
        <w:rPr>
          <w:color w:val="000000"/>
          <w:sz w:val="20"/>
          <w:szCs w:val="20"/>
          <w:lang w:val="en-US"/>
        </w:rPr>
        <w:t>2019</w:t>
      </w:r>
      <w:r w:rsidRPr="0029544B">
        <w:rPr>
          <w:bCs/>
          <w:color w:val="000000"/>
          <w:sz w:val="20"/>
          <w:szCs w:val="20"/>
          <w:lang w:val="en-US"/>
        </w:rPr>
        <w:tab/>
      </w:r>
      <w:r w:rsidRPr="0029544B">
        <w:rPr>
          <w:b/>
          <w:color w:val="000000"/>
          <w:sz w:val="20"/>
          <w:szCs w:val="20"/>
          <w:lang w:val="en-US"/>
        </w:rPr>
        <w:t>Oxford University: Professor in Child and Family Social Work</w:t>
      </w:r>
    </w:p>
    <w:p w14:paraId="253C420D" w14:textId="35867DC9" w:rsidR="007D4673" w:rsidRPr="0029544B" w:rsidRDefault="007D4673" w:rsidP="009E5677">
      <w:pPr>
        <w:adjustRightInd w:val="0"/>
        <w:ind w:left="1418"/>
        <w:jc w:val="both"/>
        <w:rPr>
          <w:color w:val="000000"/>
          <w:sz w:val="20"/>
          <w:szCs w:val="20"/>
          <w:lang w:val="en-US"/>
        </w:rPr>
      </w:pPr>
      <w:r w:rsidRPr="0029544B">
        <w:rPr>
          <w:color w:val="000000"/>
          <w:sz w:val="20"/>
          <w:szCs w:val="20"/>
          <w:lang w:val="en-US"/>
        </w:rPr>
        <w:t xml:space="preserve">Governing Body Fellow of </w:t>
      </w:r>
      <w:r w:rsidR="0029544B" w:rsidRPr="0029544B">
        <w:rPr>
          <w:color w:val="000000"/>
          <w:sz w:val="20"/>
          <w:szCs w:val="20"/>
          <w:lang w:val="en-US"/>
        </w:rPr>
        <w:t xml:space="preserve">Wolfson </w:t>
      </w:r>
      <w:r w:rsidRPr="0029544B">
        <w:rPr>
          <w:color w:val="000000"/>
          <w:sz w:val="20"/>
          <w:szCs w:val="20"/>
          <w:lang w:val="en-US"/>
        </w:rPr>
        <w:t>College</w:t>
      </w:r>
    </w:p>
    <w:p w14:paraId="36CCBC6E" w14:textId="477807E4" w:rsidR="007D4673" w:rsidRPr="009E5677" w:rsidRDefault="007D4673" w:rsidP="009E5677">
      <w:pPr>
        <w:adjustRightInd w:val="0"/>
        <w:ind w:left="1418" w:hanging="1418"/>
        <w:jc w:val="both"/>
        <w:rPr>
          <w:color w:val="000000"/>
          <w:sz w:val="20"/>
          <w:szCs w:val="20"/>
          <w:lang w:val="en-US"/>
        </w:rPr>
      </w:pPr>
      <w:r w:rsidRPr="009E5677">
        <w:rPr>
          <w:color w:val="000000"/>
          <w:sz w:val="20"/>
          <w:szCs w:val="20"/>
          <w:lang w:val="en-US"/>
        </w:rPr>
        <w:tab/>
        <w:t>Evidence-Based Social Intervention</w:t>
      </w:r>
      <w:r w:rsidR="00107268" w:rsidRPr="009E5677">
        <w:rPr>
          <w:color w:val="000000"/>
          <w:sz w:val="20"/>
          <w:szCs w:val="20"/>
          <w:lang w:val="en-US"/>
        </w:rPr>
        <w:t xml:space="preserve"> and Policy Evaluation</w:t>
      </w:r>
      <w:r w:rsidRPr="009E5677">
        <w:rPr>
          <w:color w:val="000000"/>
          <w:sz w:val="20"/>
          <w:szCs w:val="20"/>
          <w:lang w:val="en-US"/>
        </w:rPr>
        <w:t>, Dept of Social Policy &amp; Intervention</w:t>
      </w:r>
    </w:p>
    <w:p w14:paraId="22BE04CC" w14:textId="57DF771C" w:rsidR="00D61E62" w:rsidRPr="009E5677" w:rsidRDefault="00D61E62" w:rsidP="009E5677">
      <w:pPr>
        <w:adjustRightInd w:val="0"/>
        <w:jc w:val="both"/>
        <w:rPr>
          <w:color w:val="000000"/>
          <w:sz w:val="20"/>
          <w:szCs w:val="20"/>
          <w:lang w:val="en-US"/>
        </w:rPr>
      </w:pPr>
      <w:r>
        <w:rPr>
          <w:color w:val="000000"/>
          <w:sz w:val="20"/>
          <w:szCs w:val="20"/>
          <w:lang w:val="en-US"/>
        </w:rPr>
        <w:t>2016</w:t>
      </w:r>
      <w:r w:rsidR="00361FCA">
        <w:rPr>
          <w:color w:val="000000"/>
          <w:sz w:val="20"/>
          <w:szCs w:val="20"/>
          <w:lang w:val="en-US"/>
        </w:rPr>
        <w:t xml:space="preserve">, </w:t>
      </w:r>
      <w:r>
        <w:rPr>
          <w:color w:val="000000"/>
          <w:sz w:val="20"/>
          <w:szCs w:val="20"/>
          <w:lang w:val="en-US"/>
        </w:rPr>
        <w:t>2018-19</w:t>
      </w:r>
      <w:r w:rsidR="00361FCA">
        <w:rPr>
          <w:color w:val="000000"/>
          <w:sz w:val="20"/>
          <w:szCs w:val="20"/>
          <w:lang w:val="en-US"/>
        </w:rPr>
        <w:tab/>
      </w:r>
      <w:r>
        <w:rPr>
          <w:color w:val="000000"/>
          <w:sz w:val="20"/>
          <w:szCs w:val="20"/>
          <w:lang w:val="en-US"/>
        </w:rPr>
        <w:t xml:space="preserve">Maternity Leave (1 year total). </w:t>
      </w:r>
    </w:p>
    <w:p w14:paraId="1E79B94D" w14:textId="75D99241" w:rsidR="00896F7C" w:rsidRPr="009E5677" w:rsidRDefault="007D4673" w:rsidP="009E5677">
      <w:pPr>
        <w:adjustRightInd w:val="0"/>
        <w:ind w:left="1418" w:hanging="1418"/>
        <w:jc w:val="both"/>
        <w:rPr>
          <w:b/>
          <w:bCs/>
          <w:color w:val="000000"/>
          <w:sz w:val="20"/>
          <w:szCs w:val="20"/>
          <w:lang w:val="en-US"/>
        </w:rPr>
      </w:pPr>
      <w:r w:rsidRPr="009E5677">
        <w:rPr>
          <w:color w:val="000000"/>
          <w:sz w:val="20"/>
          <w:szCs w:val="20"/>
          <w:lang w:val="en-US"/>
        </w:rPr>
        <w:t>2009-2015</w:t>
      </w:r>
      <w:r w:rsidR="00896F7C" w:rsidRPr="009E5677">
        <w:rPr>
          <w:color w:val="000000"/>
          <w:sz w:val="20"/>
          <w:szCs w:val="20"/>
          <w:lang w:val="en-US"/>
        </w:rPr>
        <w:tab/>
      </w:r>
      <w:r w:rsidR="00C71C7E" w:rsidRPr="009E5677">
        <w:rPr>
          <w:b/>
          <w:color w:val="000000"/>
          <w:sz w:val="20"/>
          <w:szCs w:val="20"/>
          <w:lang w:val="en-US"/>
        </w:rPr>
        <w:t xml:space="preserve">Oxford University: </w:t>
      </w:r>
      <w:r w:rsidR="00ED6AE6" w:rsidRPr="009E5677">
        <w:rPr>
          <w:b/>
          <w:bCs/>
          <w:color w:val="000000"/>
          <w:sz w:val="20"/>
          <w:szCs w:val="20"/>
          <w:lang w:val="en-US"/>
        </w:rPr>
        <w:t>Associate Professor</w:t>
      </w:r>
      <w:r w:rsidR="00896F7C" w:rsidRPr="009E5677">
        <w:rPr>
          <w:b/>
          <w:bCs/>
          <w:color w:val="000000"/>
          <w:sz w:val="20"/>
          <w:szCs w:val="20"/>
          <w:lang w:val="en-US"/>
        </w:rPr>
        <w:t xml:space="preserve">, </w:t>
      </w:r>
      <w:r w:rsidR="00C71C7E" w:rsidRPr="009E5677">
        <w:rPr>
          <w:b/>
          <w:bCs/>
          <w:color w:val="000000"/>
          <w:sz w:val="20"/>
          <w:szCs w:val="20"/>
          <w:lang w:val="en-US"/>
        </w:rPr>
        <w:t xml:space="preserve">Governing Body </w:t>
      </w:r>
      <w:r w:rsidR="00896F7C" w:rsidRPr="009E5677">
        <w:rPr>
          <w:b/>
          <w:bCs/>
          <w:color w:val="000000"/>
          <w:sz w:val="20"/>
          <w:szCs w:val="20"/>
          <w:lang w:val="en-US"/>
        </w:rPr>
        <w:t>Fellow of Wolfson College</w:t>
      </w:r>
    </w:p>
    <w:p w14:paraId="62770587" w14:textId="59D2DB91" w:rsidR="00180373" w:rsidRPr="009E5677" w:rsidRDefault="00896F7C" w:rsidP="009E5677">
      <w:pPr>
        <w:adjustRightInd w:val="0"/>
        <w:ind w:left="1418" w:hanging="1418"/>
        <w:jc w:val="both"/>
        <w:rPr>
          <w:color w:val="000000"/>
          <w:sz w:val="20"/>
          <w:szCs w:val="20"/>
          <w:lang w:val="en-US"/>
        </w:rPr>
      </w:pPr>
      <w:r w:rsidRPr="009E5677">
        <w:rPr>
          <w:color w:val="000000"/>
          <w:sz w:val="20"/>
          <w:szCs w:val="20"/>
          <w:lang w:val="en-US"/>
        </w:rPr>
        <w:tab/>
      </w:r>
      <w:r w:rsidR="0003074D" w:rsidRPr="009E5677">
        <w:rPr>
          <w:color w:val="000000"/>
          <w:sz w:val="20"/>
          <w:szCs w:val="20"/>
          <w:lang w:val="en-US"/>
        </w:rPr>
        <w:t>Evidence-Based Social Intervention and Policy Evaluation</w:t>
      </w:r>
      <w:r w:rsidR="00C71C7E" w:rsidRPr="009E5677">
        <w:rPr>
          <w:color w:val="000000"/>
          <w:sz w:val="20"/>
          <w:szCs w:val="20"/>
          <w:lang w:val="en-US"/>
        </w:rPr>
        <w:t>, Dep</w:t>
      </w:r>
      <w:r w:rsidR="0003074D" w:rsidRPr="009E5677">
        <w:rPr>
          <w:color w:val="000000"/>
          <w:sz w:val="20"/>
          <w:szCs w:val="20"/>
          <w:lang w:val="en-US"/>
        </w:rPr>
        <w:t>t</w:t>
      </w:r>
      <w:r w:rsidRPr="009E5677">
        <w:rPr>
          <w:color w:val="000000"/>
          <w:sz w:val="20"/>
          <w:szCs w:val="20"/>
          <w:lang w:val="en-US"/>
        </w:rPr>
        <w:t xml:space="preserve"> of Social Policy &amp;</w:t>
      </w:r>
      <w:r w:rsidR="00667AEA" w:rsidRPr="009E5677">
        <w:rPr>
          <w:color w:val="000000"/>
          <w:sz w:val="20"/>
          <w:szCs w:val="20"/>
          <w:lang w:val="en-US"/>
        </w:rPr>
        <w:t xml:space="preserve"> Intervention</w:t>
      </w:r>
    </w:p>
    <w:p w14:paraId="5E7B3F5B" w14:textId="7B41F740" w:rsidR="00C44D5B" w:rsidRPr="009E5677" w:rsidRDefault="00403BCA" w:rsidP="009E5677">
      <w:pPr>
        <w:adjustRightInd w:val="0"/>
        <w:jc w:val="both"/>
        <w:rPr>
          <w:color w:val="000000"/>
          <w:sz w:val="20"/>
          <w:szCs w:val="20"/>
          <w:u w:val="single"/>
          <w:lang w:val="en-US"/>
        </w:rPr>
      </w:pPr>
      <w:r w:rsidRPr="009E5677">
        <w:rPr>
          <w:color w:val="000000"/>
          <w:sz w:val="20"/>
          <w:szCs w:val="20"/>
          <w:lang w:val="en-US"/>
        </w:rPr>
        <w:t>2008</w:t>
      </w:r>
      <w:r w:rsidR="00896F7C" w:rsidRPr="009E5677">
        <w:rPr>
          <w:color w:val="000000"/>
          <w:sz w:val="20"/>
          <w:szCs w:val="20"/>
          <w:lang w:val="en-US"/>
        </w:rPr>
        <w:t>-2009</w:t>
      </w:r>
      <w:r w:rsidR="0003074D" w:rsidRPr="009E5677">
        <w:rPr>
          <w:color w:val="000000"/>
          <w:sz w:val="20"/>
          <w:szCs w:val="20"/>
          <w:lang w:val="en-US"/>
        </w:rPr>
        <w:tab/>
      </w:r>
      <w:r w:rsidR="00C71C7E" w:rsidRPr="009E5677">
        <w:rPr>
          <w:b/>
          <w:bCs/>
          <w:color w:val="000000"/>
          <w:sz w:val="20"/>
          <w:szCs w:val="20"/>
          <w:lang w:val="en-US"/>
        </w:rPr>
        <w:t>Oxford University</w:t>
      </w:r>
      <w:r w:rsidR="00C71C7E" w:rsidRPr="009E5677">
        <w:rPr>
          <w:color w:val="000000"/>
          <w:sz w:val="20"/>
          <w:szCs w:val="20"/>
          <w:lang w:val="en-US"/>
        </w:rPr>
        <w:t xml:space="preserve">, </w:t>
      </w:r>
      <w:r w:rsidR="001C44C3" w:rsidRPr="009E5677">
        <w:rPr>
          <w:b/>
          <w:bCs/>
          <w:color w:val="000000"/>
          <w:sz w:val="20"/>
          <w:szCs w:val="20"/>
          <w:lang w:val="en-US"/>
        </w:rPr>
        <w:t>Departmental Lecturer</w:t>
      </w:r>
      <w:r w:rsidR="00C71C7E" w:rsidRPr="009E5677">
        <w:rPr>
          <w:b/>
          <w:color w:val="000000"/>
          <w:sz w:val="20"/>
          <w:szCs w:val="20"/>
          <w:lang w:val="en-US"/>
        </w:rPr>
        <w:t xml:space="preserve">, </w:t>
      </w:r>
      <w:r w:rsidR="001C44C3" w:rsidRPr="009E5677">
        <w:rPr>
          <w:b/>
          <w:bCs/>
          <w:color w:val="000000"/>
          <w:sz w:val="20"/>
          <w:szCs w:val="20"/>
          <w:lang w:val="en-US"/>
        </w:rPr>
        <w:t>Post-Doctoral</w:t>
      </w:r>
      <w:r w:rsidR="00C44D5B" w:rsidRPr="009E5677">
        <w:rPr>
          <w:b/>
          <w:bCs/>
          <w:color w:val="000000"/>
          <w:sz w:val="20"/>
          <w:szCs w:val="20"/>
          <w:lang w:val="en-US"/>
        </w:rPr>
        <w:t xml:space="preserve"> HIV/AIDS Fellow</w:t>
      </w:r>
      <w:r w:rsidR="001C44C3" w:rsidRPr="009E5677">
        <w:rPr>
          <w:b/>
          <w:bCs/>
          <w:color w:val="000000"/>
          <w:sz w:val="20"/>
          <w:szCs w:val="20"/>
          <w:lang w:val="en-US"/>
        </w:rPr>
        <w:t xml:space="preserve">, </w:t>
      </w:r>
    </w:p>
    <w:p w14:paraId="0FABCA29" w14:textId="093E3008" w:rsidR="00DC15A3" w:rsidRPr="009E5677" w:rsidRDefault="00C44D5B" w:rsidP="009E5677">
      <w:pPr>
        <w:adjustRightInd w:val="0"/>
        <w:ind w:left="1418" w:hanging="1418"/>
        <w:jc w:val="both"/>
        <w:rPr>
          <w:color w:val="000000"/>
          <w:sz w:val="20"/>
          <w:szCs w:val="20"/>
          <w:lang w:val="en-US"/>
        </w:rPr>
      </w:pPr>
      <w:r w:rsidRPr="009E5677">
        <w:rPr>
          <w:color w:val="000000"/>
          <w:sz w:val="20"/>
          <w:szCs w:val="20"/>
          <w:lang w:val="en-US"/>
        </w:rPr>
        <w:tab/>
      </w:r>
      <w:r w:rsidR="00C71C7E" w:rsidRPr="009E5677">
        <w:rPr>
          <w:color w:val="000000"/>
          <w:sz w:val="20"/>
          <w:szCs w:val="20"/>
          <w:lang w:val="en-US"/>
        </w:rPr>
        <w:t>Dep</w:t>
      </w:r>
      <w:r w:rsidR="00403BCA" w:rsidRPr="009E5677">
        <w:rPr>
          <w:color w:val="000000"/>
          <w:sz w:val="20"/>
          <w:szCs w:val="20"/>
          <w:lang w:val="en-US"/>
        </w:rPr>
        <w:t>artmen</w:t>
      </w:r>
      <w:r w:rsidR="00C71C7E" w:rsidRPr="009E5677">
        <w:rPr>
          <w:color w:val="000000"/>
          <w:sz w:val="20"/>
          <w:szCs w:val="20"/>
          <w:lang w:val="en-US"/>
        </w:rPr>
        <w:t>t</w:t>
      </w:r>
      <w:r w:rsidR="0069254B" w:rsidRPr="009E5677">
        <w:rPr>
          <w:color w:val="000000"/>
          <w:sz w:val="20"/>
          <w:szCs w:val="20"/>
          <w:lang w:val="en-US"/>
        </w:rPr>
        <w:t xml:space="preserve"> of Social Policy &amp;</w:t>
      </w:r>
      <w:r w:rsidRPr="009E5677">
        <w:rPr>
          <w:color w:val="000000"/>
          <w:sz w:val="20"/>
          <w:szCs w:val="20"/>
          <w:lang w:val="en-US"/>
        </w:rPr>
        <w:t xml:space="preserve"> Social Work</w:t>
      </w:r>
    </w:p>
    <w:p w14:paraId="1693CE57" w14:textId="3880BC63" w:rsidR="00C44D5B" w:rsidRDefault="00DC15A3" w:rsidP="009E5677">
      <w:pPr>
        <w:jc w:val="both"/>
        <w:rPr>
          <w:sz w:val="20"/>
          <w:szCs w:val="20"/>
        </w:rPr>
      </w:pPr>
      <w:r w:rsidRPr="009E5677">
        <w:rPr>
          <w:sz w:val="20"/>
          <w:szCs w:val="20"/>
        </w:rPr>
        <w:t>2007</w:t>
      </w:r>
      <w:r w:rsidRPr="009E5677">
        <w:rPr>
          <w:sz w:val="20"/>
          <w:szCs w:val="20"/>
        </w:rPr>
        <w:tab/>
      </w:r>
      <w:r w:rsidRPr="009E5677">
        <w:rPr>
          <w:sz w:val="20"/>
          <w:szCs w:val="20"/>
        </w:rPr>
        <w:tab/>
      </w:r>
      <w:r w:rsidR="00C71C7E" w:rsidRPr="009E5677">
        <w:rPr>
          <w:b/>
          <w:bCs/>
          <w:sz w:val="20"/>
          <w:szCs w:val="20"/>
        </w:rPr>
        <w:t xml:space="preserve">Columbia University, </w:t>
      </w:r>
      <w:r w:rsidR="00807C81">
        <w:rPr>
          <w:b/>
          <w:bCs/>
          <w:sz w:val="20"/>
          <w:szCs w:val="20"/>
        </w:rPr>
        <w:t xml:space="preserve">Doctoral Student </w:t>
      </w:r>
      <w:r w:rsidR="00C71C7E" w:rsidRPr="009E5677">
        <w:rPr>
          <w:b/>
          <w:bCs/>
          <w:sz w:val="20"/>
          <w:szCs w:val="20"/>
        </w:rPr>
        <w:t>Visitor,</w:t>
      </w:r>
      <w:r w:rsidR="00C71C7E" w:rsidRPr="009E5677">
        <w:rPr>
          <w:sz w:val="20"/>
          <w:szCs w:val="20"/>
        </w:rPr>
        <w:t xml:space="preserve"> </w:t>
      </w:r>
      <w:r w:rsidRPr="009E5677">
        <w:rPr>
          <w:sz w:val="20"/>
          <w:szCs w:val="20"/>
        </w:rPr>
        <w:t xml:space="preserve">HIV Center for Clinical </w:t>
      </w:r>
      <w:r w:rsidR="00062D18" w:rsidRPr="009E5677">
        <w:rPr>
          <w:sz w:val="20"/>
          <w:szCs w:val="20"/>
        </w:rPr>
        <w:t>&amp;</w:t>
      </w:r>
      <w:r w:rsidR="00ED1938" w:rsidRPr="009E5677">
        <w:rPr>
          <w:sz w:val="20"/>
          <w:szCs w:val="20"/>
        </w:rPr>
        <w:t xml:space="preserve"> Behavioral Studies</w:t>
      </w:r>
    </w:p>
    <w:p w14:paraId="3DC7FAAE" w14:textId="3BE8C173" w:rsidR="00807C81" w:rsidRDefault="00807C81" w:rsidP="009E5677">
      <w:pPr>
        <w:jc w:val="both"/>
        <w:rPr>
          <w:b/>
          <w:bCs/>
          <w:sz w:val="20"/>
          <w:szCs w:val="20"/>
        </w:rPr>
      </w:pPr>
    </w:p>
    <w:p w14:paraId="491F6395" w14:textId="77777777" w:rsidR="00807C81" w:rsidRPr="009E5677" w:rsidRDefault="00807C81" w:rsidP="00807C81">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Education</w:t>
      </w:r>
    </w:p>
    <w:p w14:paraId="543C256B" w14:textId="77777777" w:rsidR="00807C81" w:rsidRPr="009E5677" w:rsidRDefault="00807C81" w:rsidP="00807C81">
      <w:pPr>
        <w:jc w:val="both"/>
        <w:rPr>
          <w:sz w:val="20"/>
          <w:szCs w:val="20"/>
        </w:rPr>
      </w:pPr>
    </w:p>
    <w:p w14:paraId="2D5B0898" w14:textId="24350B91" w:rsidR="0043075D" w:rsidRPr="00BB7067" w:rsidRDefault="00807C81" w:rsidP="00807C81">
      <w:pPr>
        <w:jc w:val="both"/>
        <w:rPr>
          <w:sz w:val="20"/>
          <w:szCs w:val="20"/>
        </w:rPr>
      </w:pPr>
      <w:r w:rsidRPr="009E5677">
        <w:rPr>
          <w:sz w:val="20"/>
          <w:szCs w:val="20"/>
        </w:rPr>
        <w:t>2004 - 2007</w:t>
      </w:r>
      <w:r w:rsidRPr="009E5677">
        <w:rPr>
          <w:sz w:val="20"/>
          <w:szCs w:val="20"/>
        </w:rPr>
        <w:tab/>
      </w:r>
      <w:r w:rsidRPr="009E5677">
        <w:rPr>
          <w:b/>
          <w:bCs/>
          <w:sz w:val="20"/>
          <w:szCs w:val="20"/>
        </w:rPr>
        <w:t xml:space="preserve">Oxford University </w:t>
      </w:r>
      <w:r w:rsidRPr="009E5677">
        <w:rPr>
          <w:bCs/>
          <w:sz w:val="20"/>
          <w:szCs w:val="20"/>
        </w:rPr>
        <w:t>D.Phil Social Policy &amp; Intervention</w:t>
      </w:r>
      <w:r w:rsidRPr="009E5677">
        <w:rPr>
          <w:sz w:val="20"/>
          <w:szCs w:val="20"/>
        </w:rPr>
        <w:tab/>
        <w:t>PhD</w:t>
      </w:r>
      <w:r w:rsidR="00BB7067">
        <w:rPr>
          <w:sz w:val="20"/>
          <w:szCs w:val="20"/>
        </w:rPr>
        <w:t xml:space="preserve"> (Vice-Chancellor’s Award)</w:t>
      </w:r>
    </w:p>
    <w:p w14:paraId="630726EF" w14:textId="6144DBB1" w:rsidR="00807C81" w:rsidRPr="009E5677" w:rsidRDefault="00807C81" w:rsidP="00807C81">
      <w:pPr>
        <w:jc w:val="both"/>
        <w:rPr>
          <w:sz w:val="20"/>
          <w:szCs w:val="20"/>
          <w:u w:val="single"/>
        </w:rPr>
      </w:pPr>
      <w:r w:rsidRPr="009E5677">
        <w:rPr>
          <w:sz w:val="20"/>
          <w:szCs w:val="20"/>
        </w:rPr>
        <w:t>2003 - 2004</w:t>
      </w:r>
      <w:r w:rsidRPr="009E5677">
        <w:rPr>
          <w:sz w:val="20"/>
          <w:szCs w:val="20"/>
        </w:rPr>
        <w:tab/>
      </w:r>
      <w:r w:rsidRPr="009E5677">
        <w:rPr>
          <w:b/>
          <w:bCs/>
          <w:sz w:val="20"/>
          <w:szCs w:val="20"/>
        </w:rPr>
        <w:t>Oxford University</w:t>
      </w:r>
      <w:r w:rsidRPr="009E5677">
        <w:rPr>
          <w:sz w:val="20"/>
          <w:szCs w:val="20"/>
        </w:rPr>
        <w:t xml:space="preserve"> MSc Social Policy </w:t>
      </w:r>
      <w:r w:rsidRPr="009E5677">
        <w:rPr>
          <w:sz w:val="20"/>
          <w:szCs w:val="20"/>
        </w:rPr>
        <w:tab/>
      </w:r>
      <w:r w:rsidRPr="009E5677">
        <w:rPr>
          <w:sz w:val="20"/>
          <w:szCs w:val="20"/>
        </w:rPr>
        <w:tab/>
      </w:r>
      <w:r w:rsidRPr="009E5677">
        <w:rPr>
          <w:sz w:val="20"/>
          <w:szCs w:val="20"/>
        </w:rPr>
        <w:tab/>
        <w:t>Class I</w:t>
      </w:r>
    </w:p>
    <w:p w14:paraId="246D95AA" w14:textId="29ACF150" w:rsidR="00807C81" w:rsidRPr="009E5677" w:rsidRDefault="00807C81" w:rsidP="00807C81">
      <w:pPr>
        <w:ind w:left="720" w:firstLine="720"/>
        <w:jc w:val="both"/>
        <w:rPr>
          <w:sz w:val="20"/>
          <w:szCs w:val="20"/>
          <w:u w:val="single"/>
        </w:rPr>
      </w:pPr>
      <w:r w:rsidRPr="009E5677">
        <w:rPr>
          <w:sz w:val="20"/>
          <w:szCs w:val="20"/>
        </w:rPr>
        <w:t>Thesis: Child poverty and child well-being in South Africa</w:t>
      </w:r>
      <w:r w:rsidRPr="009E5677">
        <w:rPr>
          <w:sz w:val="20"/>
          <w:szCs w:val="20"/>
        </w:rPr>
        <w:tab/>
        <w:t>Class I</w:t>
      </w:r>
    </w:p>
    <w:p w14:paraId="1B135162" w14:textId="77777777" w:rsidR="00807C81" w:rsidRPr="009E5677" w:rsidRDefault="00807C81" w:rsidP="00807C81">
      <w:pPr>
        <w:jc w:val="both"/>
        <w:rPr>
          <w:b/>
          <w:bCs/>
          <w:sz w:val="20"/>
          <w:szCs w:val="20"/>
        </w:rPr>
      </w:pPr>
      <w:r w:rsidRPr="009E5677">
        <w:rPr>
          <w:sz w:val="20"/>
          <w:szCs w:val="20"/>
        </w:rPr>
        <w:t>2001 - 2003</w:t>
      </w:r>
      <w:r w:rsidRPr="009E5677">
        <w:rPr>
          <w:sz w:val="20"/>
          <w:szCs w:val="20"/>
        </w:rPr>
        <w:tab/>
      </w:r>
      <w:r w:rsidRPr="009E5677">
        <w:rPr>
          <w:b/>
          <w:bCs/>
          <w:sz w:val="20"/>
          <w:szCs w:val="20"/>
        </w:rPr>
        <w:t xml:space="preserve">Oxford University </w:t>
      </w:r>
    </w:p>
    <w:p w14:paraId="4F25E009" w14:textId="6AB265FF" w:rsidR="00807C81" w:rsidRPr="009E5677" w:rsidRDefault="00807C81" w:rsidP="00807C81">
      <w:pPr>
        <w:ind w:left="720" w:firstLine="720"/>
        <w:jc w:val="both"/>
        <w:rPr>
          <w:b/>
          <w:bCs/>
          <w:sz w:val="20"/>
          <w:szCs w:val="20"/>
        </w:rPr>
      </w:pPr>
      <w:r w:rsidRPr="009E5677">
        <w:rPr>
          <w:sz w:val="20"/>
          <w:szCs w:val="20"/>
        </w:rPr>
        <w:t xml:space="preserve">MSc Applied Social Studies and Diploma in Social Work. </w:t>
      </w:r>
      <w:r w:rsidRPr="009E5677">
        <w:rPr>
          <w:sz w:val="20"/>
          <w:szCs w:val="20"/>
        </w:rPr>
        <w:tab/>
        <w:t>Class I (Distinction)</w:t>
      </w:r>
    </w:p>
    <w:p w14:paraId="7B10A563" w14:textId="51E26078" w:rsidR="00807C81" w:rsidRPr="009E5677" w:rsidRDefault="00BB7067" w:rsidP="00BB7067">
      <w:pPr>
        <w:rPr>
          <w:sz w:val="20"/>
          <w:szCs w:val="20"/>
        </w:rPr>
      </w:pPr>
      <w:r>
        <w:rPr>
          <w:sz w:val="20"/>
          <w:szCs w:val="20"/>
        </w:rPr>
        <w:t xml:space="preserve">Thesis: </w:t>
      </w:r>
      <w:r>
        <w:rPr>
          <w:sz w:val="20"/>
          <w:szCs w:val="20"/>
        </w:rPr>
        <w:tab/>
      </w:r>
      <w:r>
        <w:rPr>
          <w:sz w:val="20"/>
          <w:szCs w:val="20"/>
        </w:rPr>
        <w:tab/>
      </w:r>
      <w:r w:rsidR="00807C81" w:rsidRPr="009E5677">
        <w:rPr>
          <w:sz w:val="20"/>
          <w:szCs w:val="20"/>
        </w:rPr>
        <w:t>Psychological well-being of AIDS orphans in South Africa</w:t>
      </w:r>
      <w:r w:rsidR="00807C81" w:rsidRPr="009E5677">
        <w:rPr>
          <w:sz w:val="20"/>
          <w:szCs w:val="20"/>
        </w:rPr>
        <w:tab/>
        <w:t>Class I (Distinction)</w:t>
      </w:r>
    </w:p>
    <w:p w14:paraId="48A5CB4A" w14:textId="6BB31D2E" w:rsidR="00807C81" w:rsidRPr="009E5677" w:rsidRDefault="00807C81" w:rsidP="00807C81">
      <w:pPr>
        <w:jc w:val="both"/>
        <w:rPr>
          <w:sz w:val="20"/>
          <w:szCs w:val="20"/>
        </w:rPr>
      </w:pPr>
      <w:r w:rsidRPr="009E5677">
        <w:rPr>
          <w:sz w:val="20"/>
          <w:szCs w:val="20"/>
        </w:rPr>
        <w:t>1998 - 2001</w:t>
      </w:r>
      <w:r w:rsidRPr="009E5677">
        <w:rPr>
          <w:sz w:val="20"/>
          <w:szCs w:val="20"/>
        </w:rPr>
        <w:tab/>
      </w:r>
      <w:r w:rsidRPr="009E5677">
        <w:rPr>
          <w:b/>
          <w:bCs/>
          <w:sz w:val="20"/>
          <w:szCs w:val="20"/>
        </w:rPr>
        <w:t>University of Cambridge</w:t>
      </w:r>
      <w:r w:rsidRPr="009E5677">
        <w:rPr>
          <w:sz w:val="20"/>
          <w:szCs w:val="20"/>
        </w:rPr>
        <w:t xml:space="preserve"> MA Classics</w:t>
      </w:r>
      <w:r w:rsidRPr="009E5677">
        <w:rPr>
          <w:sz w:val="20"/>
          <w:szCs w:val="20"/>
        </w:rPr>
        <w:tab/>
      </w:r>
      <w:r w:rsidRPr="009E5677">
        <w:rPr>
          <w:sz w:val="20"/>
          <w:szCs w:val="20"/>
        </w:rPr>
        <w:tab/>
      </w:r>
      <w:r w:rsidRPr="009E5677">
        <w:rPr>
          <w:sz w:val="20"/>
          <w:szCs w:val="20"/>
        </w:rPr>
        <w:tab/>
        <w:t>Class I (Distinction)</w:t>
      </w:r>
    </w:p>
    <w:p w14:paraId="6B522341" w14:textId="229C5C40" w:rsidR="00807C81" w:rsidRPr="00807C81" w:rsidRDefault="00807C81" w:rsidP="00BB7067">
      <w:pPr>
        <w:jc w:val="both"/>
        <w:rPr>
          <w:sz w:val="20"/>
          <w:szCs w:val="20"/>
        </w:rPr>
      </w:pPr>
      <w:r w:rsidRPr="009E5677">
        <w:rPr>
          <w:sz w:val="20"/>
          <w:szCs w:val="20"/>
        </w:rPr>
        <w:t>Thesis</w:t>
      </w:r>
      <w:r w:rsidRPr="009E5677">
        <w:rPr>
          <w:sz w:val="20"/>
          <w:szCs w:val="20"/>
        </w:rPr>
        <w:tab/>
      </w:r>
      <w:r w:rsidRPr="009E5677">
        <w:rPr>
          <w:sz w:val="20"/>
          <w:szCs w:val="20"/>
        </w:rPr>
        <w:tab/>
      </w:r>
      <w:r w:rsidR="00BB7067">
        <w:rPr>
          <w:sz w:val="20"/>
          <w:szCs w:val="20"/>
        </w:rPr>
        <w:t xml:space="preserve">Classics. </w:t>
      </w:r>
      <w:r w:rsidR="00BB7067">
        <w:rPr>
          <w:sz w:val="20"/>
          <w:szCs w:val="20"/>
        </w:rPr>
        <w:tab/>
      </w:r>
      <w:r w:rsidR="00BB7067">
        <w:rPr>
          <w:sz w:val="20"/>
          <w:szCs w:val="20"/>
        </w:rPr>
        <w:tab/>
      </w:r>
      <w:r w:rsidRPr="009E5677">
        <w:rPr>
          <w:sz w:val="20"/>
          <w:szCs w:val="20"/>
        </w:rPr>
        <w:tab/>
      </w:r>
      <w:r w:rsidRPr="009E5677">
        <w:rPr>
          <w:sz w:val="20"/>
          <w:szCs w:val="20"/>
        </w:rPr>
        <w:tab/>
      </w:r>
      <w:r w:rsidRPr="009E5677">
        <w:rPr>
          <w:sz w:val="20"/>
          <w:szCs w:val="20"/>
        </w:rPr>
        <w:tab/>
      </w:r>
      <w:r w:rsidR="00BB7067">
        <w:rPr>
          <w:sz w:val="20"/>
          <w:szCs w:val="20"/>
        </w:rPr>
        <w:tab/>
      </w:r>
      <w:r w:rsidRPr="009E5677">
        <w:rPr>
          <w:sz w:val="20"/>
          <w:szCs w:val="20"/>
        </w:rPr>
        <w:t>Class I (Distinction)</w:t>
      </w:r>
    </w:p>
    <w:p w14:paraId="2B38114E" w14:textId="58C33DBB" w:rsidR="00E96372" w:rsidRPr="009E5677" w:rsidRDefault="00C44D5B" w:rsidP="009E5677">
      <w:pPr>
        <w:adjustRightInd w:val="0"/>
        <w:jc w:val="both"/>
        <w:rPr>
          <w:color w:val="000000"/>
          <w:sz w:val="20"/>
          <w:szCs w:val="20"/>
          <w:lang w:val="en-US"/>
        </w:rPr>
      </w:pPr>
      <w:r w:rsidRPr="009E5677">
        <w:rPr>
          <w:color w:val="000000"/>
          <w:sz w:val="20"/>
          <w:szCs w:val="20"/>
          <w:lang w:val="en-US"/>
        </w:rPr>
        <w:tab/>
      </w:r>
      <w:r w:rsidRPr="009E5677">
        <w:rPr>
          <w:color w:val="000000"/>
          <w:sz w:val="20"/>
          <w:szCs w:val="20"/>
          <w:lang w:val="en-US"/>
        </w:rPr>
        <w:tab/>
      </w:r>
    </w:p>
    <w:p w14:paraId="50D3B16F" w14:textId="77777777" w:rsidR="003B164B" w:rsidRPr="00185438" w:rsidRDefault="003B164B" w:rsidP="003B164B">
      <w:pPr>
        <w:pStyle w:val="BodyText"/>
        <w:rPr>
          <w:rFonts w:ascii="Times New Roman" w:hAnsi="Times New Roman" w:cs="Times New Roman"/>
          <w:b/>
          <w:bCs/>
          <w:sz w:val="20"/>
          <w:szCs w:val="20"/>
        </w:rPr>
      </w:pPr>
      <w:r w:rsidRPr="00185438">
        <w:rPr>
          <w:rFonts w:ascii="Times New Roman" w:hAnsi="Times New Roman" w:cs="Times New Roman"/>
          <w:b/>
          <w:sz w:val="20"/>
          <w:szCs w:val="20"/>
          <w:lang w:val="en-US"/>
        </w:rPr>
        <w:t>Recognition</w:t>
      </w:r>
    </w:p>
    <w:p w14:paraId="644AD54D" w14:textId="77777777" w:rsidR="003B164B" w:rsidRPr="009E5677" w:rsidRDefault="003B164B" w:rsidP="003B164B">
      <w:pPr>
        <w:pStyle w:val="BodyText"/>
        <w:rPr>
          <w:rFonts w:ascii="Times New Roman" w:hAnsi="Times New Roman" w:cs="Times New Roman"/>
          <w:sz w:val="20"/>
          <w:szCs w:val="20"/>
        </w:rPr>
      </w:pPr>
    </w:p>
    <w:p w14:paraId="00FBBDF1" w14:textId="4C9E6E2E" w:rsidR="006777C7" w:rsidRDefault="006777C7" w:rsidP="003B164B">
      <w:pPr>
        <w:pStyle w:val="BodyText"/>
        <w:rPr>
          <w:rFonts w:ascii="Times New Roman" w:hAnsi="Times New Roman" w:cs="Times New Roman"/>
          <w:sz w:val="20"/>
          <w:szCs w:val="20"/>
        </w:rPr>
      </w:pPr>
      <w:r>
        <w:rPr>
          <w:rFonts w:ascii="Times New Roman" w:hAnsi="Times New Roman" w:cs="Times New Roman"/>
          <w:sz w:val="20"/>
          <w:szCs w:val="20"/>
        </w:rPr>
        <w:t xml:space="preserve">2025: Officer of the Order of the British Empire, Central Chancery of the Orders of Knighthood, </w:t>
      </w:r>
      <w:hyperlink r:id="rId13" w:history="1">
        <w:r w:rsidRPr="006777C7">
          <w:rPr>
            <w:rStyle w:val="Hyperlink"/>
            <w:rFonts w:ascii="Times New Roman" w:hAnsi="Times New Roman"/>
            <w:sz w:val="20"/>
            <w:szCs w:val="20"/>
          </w:rPr>
          <w:t>here</w:t>
        </w:r>
      </w:hyperlink>
    </w:p>
    <w:p w14:paraId="10953CFA" w14:textId="1898EDAF" w:rsidR="006777C7" w:rsidRDefault="006777C7" w:rsidP="003B164B">
      <w:pPr>
        <w:pStyle w:val="BodyText"/>
        <w:rPr>
          <w:rFonts w:ascii="Times New Roman" w:hAnsi="Times New Roman" w:cs="Times New Roman"/>
          <w:sz w:val="20"/>
          <w:szCs w:val="20"/>
        </w:rPr>
      </w:pPr>
      <w:r>
        <w:rPr>
          <w:rFonts w:ascii="Times New Roman" w:hAnsi="Times New Roman" w:cs="Times New Roman"/>
          <w:sz w:val="20"/>
          <w:szCs w:val="20"/>
        </w:rPr>
        <w:t xml:space="preserve">2025: Journal of the International AIDS Society Impact Award for paper led by Prof Elona Toska. </w:t>
      </w:r>
    </w:p>
    <w:p w14:paraId="25E5CCFB" w14:textId="23A80CB2" w:rsidR="003B164B" w:rsidRDefault="003B164B" w:rsidP="003B164B">
      <w:pPr>
        <w:pStyle w:val="BodyText"/>
        <w:rPr>
          <w:rFonts w:ascii="Times New Roman" w:hAnsi="Times New Roman" w:cs="Times New Roman"/>
          <w:sz w:val="20"/>
          <w:szCs w:val="20"/>
        </w:rPr>
      </w:pPr>
      <w:r>
        <w:rPr>
          <w:rFonts w:ascii="Times New Roman" w:hAnsi="Times New Roman" w:cs="Times New Roman"/>
          <w:sz w:val="20"/>
          <w:szCs w:val="20"/>
        </w:rPr>
        <w:t xml:space="preserve">2024: European Research Council </w:t>
      </w:r>
      <w:hyperlink r:id="rId14" w:history="1">
        <w:r w:rsidRPr="000127A1">
          <w:rPr>
            <w:rStyle w:val="Hyperlink"/>
            <w:rFonts w:ascii="Times New Roman" w:hAnsi="Times New Roman"/>
            <w:sz w:val="20"/>
            <w:szCs w:val="20"/>
          </w:rPr>
          <w:t>Public Engagement with Research Award</w:t>
        </w:r>
      </w:hyperlink>
      <w:r>
        <w:rPr>
          <w:rFonts w:ascii="Times New Roman" w:hAnsi="Times New Roman" w:cs="Times New Roman"/>
          <w:sz w:val="20"/>
          <w:szCs w:val="20"/>
        </w:rPr>
        <w:t>, October 2024.</w:t>
      </w:r>
      <w:r w:rsidR="00EA6FB6">
        <w:rPr>
          <w:rFonts w:ascii="Times New Roman" w:hAnsi="Times New Roman" w:cs="Times New Roman"/>
          <w:sz w:val="20"/>
          <w:szCs w:val="20"/>
        </w:rPr>
        <w:t xml:space="preserve"> ERC media </w:t>
      </w:r>
      <w:hyperlink r:id="rId15" w:history="1">
        <w:r w:rsidR="00EA6FB6" w:rsidRPr="00EA6FB6">
          <w:rPr>
            <w:rStyle w:val="Hyperlink"/>
            <w:rFonts w:ascii="Times New Roman" w:hAnsi="Times New Roman"/>
            <w:sz w:val="20"/>
            <w:szCs w:val="20"/>
          </w:rPr>
          <w:t>here</w:t>
        </w:r>
      </w:hyperlink>
    </w:p>
    <w:p w14:paraId="7BF58322" w14:textId="77777777" w:rsidR="003B164B" w:rsidRDefault="003B164B" w:rsidP="003B164B">
      <w:pPr>
        <w:pStyle w:val="BodyText"/>
        <w:rPr>
          <w:rFonts w:ascii="Times New Roman" w:hAnsi="Times New Roman" w:cs="Times New Roman"/>
          <w:sz w:val="20"/>
          <w:szCs w:val="20"/>
        </w:rPr>
      </w:pPr>
      <w:r>
        <w:rPr>
          <w:rFonts w:ascii="Times New Roman" w:hAnsi="Times New Roman" w:cs="Times New Roman"/>
          <w:sz w:val="20"/>
          <w:szCs w:val="20"/>
        </w:rPr>
        <w:t>2023: Fellow of the Academy of Social Sciences, October 2023</w:t>
      </w:r>
    </w:p>
    <w:p w14:paraId="14B4BA46" w14:textId="77777777" w:rsidR="003B164B" w:rsidRDefault="003B164B" w:rsidP="003B164B">
      <w:pPr>
        <w:pStyle w:val="BodyText"/>
        <w:rPr>
          <w:rFonts w:ascii="Times New Roman" w:hAnsi="Times New Roman" w:cs="Times New Roman"/>
          <w:sz w:val="20"/>
          <w:szCs w:val="20"/>
        </w:rPr>
      </w:pPr>
      <w:r>
        <w:rPr>
          <w:rFonts w:ascii="Times New Roman" w:hAnsi="Times New Roman" w:cs="Times New Roman"/>
          <w:sz w:val="20"/>
          <w:szCs w:val="20"/>
        </w:rPr>
        <w:t xml:space="preserve">2023: </w:t>
      </w:r>
      <w:hyperlink r:id="rId16" w:history="1">
        <w:r w:rsidRPr="005C5ACE">
          <w:rPr>
            <w:rStyle w:val="Hyperlink"/>
            <w:rFonts w:ascii="Times New Roman" w:hAnsi="Times New Roman"/>
            <w:sz w:val="20"/>
            <w:szCs w:val="20"/>
          </w:rPr>
          <w:t>Annual Lecture</w:t>
        </w:r>
      </w:hyperlink>
      <w:r>
        <w:rPr>
          <w:rFonts w:ascii="Times New Roman" w:hAnsi="Times New Roman" w:cs="Times New Roman"/>
          <w:sz w:val="20"/>
          <w:szCs w:val="20"/>
        </w:rPr>
        <w:t>, Academy of Social Sciences, June 2023</w:t>
      </w:r>
    </w:p>
    <w:p w14:paraId="745AB9C3" w14:textId="77777777" w:rsidR="003B164B" w:rsidRDefault="003B164B" w:rsidP="003B164B">
      <w:pPr>
        <w:pStyle w:val="BodyText"/>
        <w:rPr>
          <w:rFonts w:ascii="Times New Roman" w:hAnsi="Times New Roman" w:cs="Times New Roman"/>
          <w:sz w:val="20"/>
          <w:szCs w:val="20"/>
        </w:rPr>
      </w:pPr>
      <w:r>
        <w:rPr>
          <w:rFonts w:ascii="Times New Roman" w:hAnsi="Times New Roman" w:cs="Times New Roman"/>
          <w:sz w:val="20"/>
          <w:szCs w:val="20"/>
        </w:rPr>
        <w:t xml:space="preserve">2023: Profile in </w:t>
      </w:r>
      <w:hyperlink r:id="rId17" w:history="1">
        <w:r w:rsidRPr="00EB3F2C">
          <w:rPr>
            <w:rStyle w:val="Hyperlink"/>
            <w:rFonts w:ascii="Times New Roman" w:hAnsi="Times New Roman"/>
            <w:sz w:val="20"/>
            <w:szCs w:val="20"/>
          </w:rPr>
          <w:t>The Lancet Child and Adolescent Health</w:t>
        </w:r>
      </w:hyperlink>
      <w:r>
        <w:rPr>
          <w:rFonts w:ascii="Times New Roman" w:hAnsi="Times New Roman" w:cs="Times New Roman"/>
          <w:sz w:val="20"/>
          <w:szCs w:val="20"/>
        </w:rPr>
        <w:t>, May 2023</w:t>
      </w:r>
    </w:p>
    <w:p w14:paraId="57955FBB"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2022: Oxford University Innovation Award, with Jamie Lachman. </w:t>
      </w:r>
    </w:p>
    <w:p w14:paraId="1886665F"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2022: International AIDS Society: Biennial Prize for Excellence in HIV research </w:t>
      </w:r>
      <w:r>
        <w:rPr>
          <w:rFonts w:ascii="Times New Roman" w:hAnsi="Times New Roman" w:cs="Times New Roman"/>
          <w:sz w:val="20"/>
          <w:szCs w:val="20"/>
        </w:rPr>
        <w:t>for</w:t>
      </w:r>
      <w:r w:rsidRPr="00ED43E8">
        <w:rPr>
          <w:rFonts w:ascii="Times New Roman" w:hAnsi="Times New Roman" w:cs="Times New Roman"/>
          <w:sz w:val="20"/>
          <w:szCs w:val="20"/>
        </w:rPr>
        <w:t xml:space="preserve"> Children. With Siyanai Zhou. </w:t>
      </w:r>
    </w:p>
    <w:p w14:paraId="77121164"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2021: UK Research and Innovation ESRC </w:t>
      </w:r>
      <w:hyperlink r:id="rId18" w:history="1">
        <w:r w:rsidRPr="00ED43E8">
          <w:rPr>
            <w:rStyle w:val="Hyperlink"/>
            <w:rFonts w:ascii="Times New Roman" w:hAnsi="Times New Roman"/>
            <w:sz w:val="20"/>
            <w:szCs w:val="20"/>
          </w:rPr>
          <w:t>Impact Award 2021</w:t>
        </w:r>
      </w:hyperlink>
      <w:r w:rsidRPr="00ED43E8">
        <w:rPr>
          <w:rFonts w:ascii="Times New Roman" w:hAnsi="Times New Roman" w:cs="Times New Roman"/>
          <w:sz w:val="20"/>
          <w:szCs w:val="20"/>
        </w:rPr>
        <w:t xml:space="preserve">, with Dr Jamie Lachman. Film </w:t>
      </w:r>
      <w:hyperlink r:id="rId19" w:history="1">
        <w:r w:rsidRPr="00ED43E8">
          <w:rPr>
            <w:rStyle w:val="Hyperlink"/>
            <w:rFonts w:ascii="Times New Roman" w:hAnsi="Times New Roman"/>
            <w:sz w:val="20"/>
            <w:szCs w:val="20"/>
          </w:rPr>
          <w:t>here</w:t>
        </w:r>
      </w:hyperlink>
      <w:r w:rsidRPr="00ED43E8">
        <w:rPr>
          <w:rFonts w:ascii="Times New Roman" w:hAnsi="Times New Roman" w:cs="Times New Roman"/>
          <w:sz w:val="20"/>
          <w:szCs w:val="20"/>
        </w:rPr>
        <w:t xml:space="preserve">. </w:t>
      </w:r>
    </w:p>
    <w:p w14:paraId="0B322317"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2021: UK Collaborative on Development Research, COVID research </w:t>
      </w:r>
      <w:hyperlink r:id="rId20" w:history="1">
        <w:r w:rsidRPr="00ED43E8">
          <w:rPr>
            <w:rStyle w:val="Hyperlink"/>
            <w:rFonts w:ascii="Times New Roman" w:hAnsi="Times New Roman"/>
            <w:sz w:val="20"/>
            <w:szCs w:val="20"/>
          </w:rPr>
          <w:t>best practice</w:t>
        </w:r>
      </w:hyperlink>
      <w:r w:rsidRPr="00ED43E8">
        <w:rPr>
          <w:rFonts w:ascii="Times New Roman" w:hAnsi="Times New Roman" w:cs="Times New Roman"/>
          <w:sz w:val="20"/>
          <w:szCs w:val="20"/>
        </w:rPr>
        <w:t xml:space="preserve">, with Dr Jamie Lachman. </w:t>
      </w:r>
    </w:p>
    <w:p w14:paraId="1D78E347" w14:textId="77777777" w:rsidR="003B164B" w:rsidRPr="00ED43E8" w:rsidRDefault="003B164B" w:rsidP="003B164B">
      <w:r w:rsidRPr="00ED43E8">
        <w:rPr>
          <w:sz w:val="20"/>
          <w:szCs w:val="20"/>
        </w:rPr>
        <w:t xml:space="preserve">2021: OR2B Excellence in Impact </w:t>
      </w:r>
      <w:hyperlink r:id="rId21" w:history="1">
        <w:r w:rsidRPr="00ED43E8">
          <w:rPr>
            <w:rStyle w:val="Hyperlink"/>
            <w:sz w:val="20"/>
            <w:szCs w:val="20"/>
          </w:rPr>
          <w:t>Award</w:t>
        </w:r>
      </w:hyperlink>
      <w:r w:rsidRPr="00ED43E8">
        <w:rPr>
          <w:sz w:val="20"/>
          <w:szCs w:val="20"/>
        </w:rPr>
        <w:t xml:space="preserve">, with Dr Jamie Lachman. </w:t>
      </w:r>
    </w:p>
    <w:p w14:paraId="41B3DDEE"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lastRenderedPageBreak/>
        <w:t xml:space="preserve">2021: Academy of Child &amp; Adolescent Mental Health: Best paper award. With C Ward, J Lachman, I Wessels et al. </w:t>
      </w:r>
    </w:p>
    <w:p w14:paraId="2C55C3B6"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2021: Front page of the International New York Times – </w:t>
      </w:r>
      <w:hyperlink r:id="rId22" w:history="1">
        <w:r w:rsidRPr="00ED43E8">
          <w:rPr>
            <w:rStyle w:val="Hyperlink"/>
            <w:rFonts w:ascii="Times New Roman" w:hAnsi="Times New Roman"/>
            <w:sz w:val="20"/>
            <w:szCs w:val="20"/>
          </w:rPr>
          <w:t>guest essay</w:t>
        </w:r>
      </w:hyperlink>
      <w:r w:rsidRPr="00ED43E8">
        <w:rPr>
          <w:rFonts w:ascii="Times New Roman" w:hAnsi="Times New Roman" w:cs="Times New Roman"/>
          <w:sz w:val="20"/>
          <w:szCs w:val="20"/>
        </w:rPr>
        <w:t xml:space="preserve"> on COVID-associated orphanhood.</w:t>
      </w:r>
    </w:p>
    <w:p w14:paraId="7141E532" w14:textId="77777777" w:rsidR="003B164B"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2021: UKRI Women in Science. </w:t>
      </w:r>
      <w:hyperlink r:id="rId23" w:history="1">
        <w:r w:rsidRPr="00207EBC">
          <w:rPr>
            <w:rStyle w:val="Hyperlink"/>
            <w:rFonts w:ascii="Times New Roman" w:hAnsi="Times New Roman"/>
            <w:sz w:val="20"/>
            <w:szCs w:val="20"/>
          </w:rPr>
          <w:t>https://www.youtube.com/watch?v=UU7e_isxdIM</w:t>
        </w:r>
      </w:hyperlink>
    </w:p>
    <w:p w14:paraId="0802A554"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2020: Falling Walls Foundation Breakthroughs, Social Sciences and Humanities Category. </w:t>
      </w:r>
    </w:p>
    <w:p w14:paraId="688D4C39"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2020: Nominated member of the International Society for Prevention of Child Abuse and Neglect.</w:t>
      </w:r>
    </w:p>
    <w:p w14:paraId="0FB21634" w14:textId="3839BE9B"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2019: </w:t>
      </w:r>
      <w:hyperlink r:id="rId24" w:history="1">
        <w:r w:rsidRPr="00672CA8">
          <w:rPr>
            <w:rStyle w:val="Hyperlink"/>
            <w:rFonts w:ascii="Times New Roman" w:hAnsi="Times New Roman"/>
            <w:sz w:val="20"/>
            <w:szCs w:val="20"/>
          </w:rPr>
          <w:t>EU Horizon 2020 Impact Award</w:t>
        </w:r>
      </w:hyperlink>
      <w:r w:rsidRPr="00ED43E8">
        <w:rPr>
          <w:rFonts w:ascii="Times New Roman" w:hAnsi="Times New Roman" w:cs="Times New Roman"/>
          <w:sz w:val="20"/>
          <w:szCs w:val="20"/>
        </w:rPr>
        <w:t>.</w:t>
      </w:r>
    </w:p>
    <w:p w14:paraId="3E0A8728"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2019: UKRI 15 Women in Research and Innovation who have changed the world</w:t>
      </w:r>
    </w:p>
    <w:p w14:paraId="34EFE133"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2019: Faculty Affiliate, Child Protection Learning Network, Columbia University Mailman School of Public Health </w:t>
      </w:r>
    </w:p>
    <w:p w14:paraId="719F28EE"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2019: European Union Council Conference Social Sciences and Humanities Impact Award</w:t>
      </w:r>
    </w:p>
    <w:p w14:paraId="01F236A3"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2018: UNICEF Women Leaders in the HIV response for Children. </w:t>
      </w:r>
    </w:p>
    <w:p w14:paraId="4426CE93"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2018. Oxford University Innovation Awards highly commended. </w:t>
      </w:r>
    </w:p>
    <w:p w14:paraId="1FCFC28F"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2018: </w:t>
      </w:r>
      <w:r>
        <w:rPr>
          <w:rFonts w:ascii="Times New Roman" w:hAnsi="Times New Roman" w:cs="Times New Roman"/>
          <w:sz w:val="20"/>
          <w:szCs w:val="20"/>
        </w:rPr>
        <w:t xml:space="preserve"> </w:t>
      </w:r>
      <w:r w:rsidRPr="00ED43E8">
        <w:rPr>
          <w:rFonts w:ascii="Times New Roman" w:hAnsi="Times New Roman" w:cs="Times New Roman"/>
          <w:sz w:val="20"/>
          <w:szCs w:val="20"/>
        </w:rPr>
        <w:t xml:space="preserve">Oxford University ESRC Excellence in Impact Award. </w:t>
      </w:r>
    </w:p>
    <w:p w14:paraId="0067BAAD"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2017: </w:t>
      </w:r>
      <w:r>
        <w:rPr>
          <w:rFonts w:ascii="Times New Roman" w:hAnsi="Times New Roman" w:cs="Times New Roman"/>
          <w:sz w:val="20"/>
          <w:szCs w:val="20"/>
        </w:rPr>
        <w:t xml:space="preserve"> </w:t>
      </w:r>
      <w:r w:rsidRPr="00ED43E8">
        <w:rPr>
          <w:rFonts w:ascii="Times New Roman" w:hAnsi="Times New Roman" w:cs="Times New Roman"/>
          <w:sz w:val="20"/>
          <w:szCs w:val="20"/>
        </w:rPr>
        <w:t xml:space="preserve">Economic and Social Research Council Outstanding International Impact Prize. </w:t>
      </w:r>
    </w:p>
    <w:p w14:paraId="26712058" w14:textId="77777777" w:rsidR="003B164B" w:rsidRPr="009E5677"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2015:  The</w:t>
      </w:r>
      <w:r w:rsidRPr="009E5677">
        <w:rPr>
          <w:rFonts w:ascii="Times New Roman" w:hAnsi="Times New Roman" w:cs="Times New Roman"/>
          <w:sz w:val="20"/>
          <w:szCs w:val="20"/>
        </w:rPr>
        <w:t xml:space="preserve"> Philip Leverhulme Prize. </w:t>
      </w:r>
    </w:p>
    <w:p w14:paraId="5CF28ADD"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2014:  Green Templeton College Outstanding Alumna of the Year</w:t>
      </w:r>
    </w:p>
    <w:p w14:paraId="5FC61FAB"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2014:  The International AIDS Society Young Investigator Award. </w:t>
      </w:r>
    </w:p>
    <w:p w14:paraId="4EB9C5BA"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2013:  Discovery Clinical Excellence Award, 6</w:t>
      </w:r>
      <w:r w:rsidRPr="009E5677">
        <w:rPr>
          <w:rFonts w:ascii="Times New Roman" w:hAnsi="Times New Roman" w:cs="Times New Roman"/>
          <w:sz w:val="20"/>
          <w:szCs w:val="20"/>
          <w:vertAlign w:val="superscript"/>
        </w:rPr>
        <w:t>th</w:t>
      </w:r>
      <w:r w:rsidRPr="009E5677">
        <w:rPr>
          <w:rFonts w:ascii="Times New Roman" w:hAnsi="Times New Roman" w:cs="Times New Roman"/>
          <w:sz w:val="20"/>
          <w:szCs w:val="20"/>
        </w:rPr>
        <w:t xml:space="preserve"> South African AIDS Conference</w:t>
      </w:r>
    </w:p>
    <w:p w14:paraId="47E34BE8"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2013:  James Walegumbe Memorial Award for mental health in Africa. </w:t>
      </w:r>
    </w:p>
    <w:p w14:paraId="75E3ED3A"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2011:  Discovery Clinical Excellence Award: Best paper, 5</w:t>
      </w:r>
      <w:r w:rsidRPr="009E5677">
        <w:rPr>
          <w:rFonts w:ascii="Times New Roman" w:hAnsi="Times New Roman" w:cs="Times New Roman"/>
          <w:sz w:val="20"/>
          <w:szCs w:val="20"/>
          <w:vertAlign w:val="superscript"/>
        </w:rPr>
        <w:t>th</w:t>
      </w:r>
      <w:r w:rsidRPr="009E5677">
        <w:rPr>
          <w:rFonts w:ascii="Times New Roman" w:hAnsi="Times New Roman" w:cs="Times New Roman"/>
          <w:sz w:val="20"/>
          <w:szCs w:val="20"/>
        </w:rPr>
        <w:t xml:space="preserve"> South African AIDS Conference</w:t>
      </w:r>
    </w:p>
    <w:p w14:paraId="4410C421"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2008:  Merit Award for academic staff (Oxford University)</w:t>
      </w:r>
    </w:p>
    <w:p w14:paraId="5240FBC8"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2007:  Vice-Chancellor’s Award for Doctoral Thesis (Oxford University)</w:t>
      </w:r>
    </w:p>
    <w:p w14:paraId="220800AC"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2007:  Discovery Clinical Excellence Award: Best paper, 3</w:t>
      </w:r>
      <w:r w:rsidRPr="009E5677">
        <w:rPr>
          <w:rFonts w:ascii="Times New Roman" w:hAnsi="Times New Roman" w:cs="Times New Roman"/>
          <w:sz w:val="20"/>
          <w:szCs w:val="20"/>
          <w:vertAlign w:val="superscript"/>
        </w:rPr>
        <w:t>rd</w:t>
      </w:r>
      <w:r w:rsidRPr="009E5677">
        <w:rPr>
          <w:rFonts w:ascii="Times New Roman" w:hAnsi="Times New Roman" w:cs="Times New Roman"/>
          <w:sz w:val="20"/>
          <w:szCs w:val="20"/>
        </w:rPr>
        <w:t xml:space="preserve"> South African AIDS Conference</w:t>
      </w:r>
    </w:p>
    <w:p w14:paraId="4E3B4436" w14:textId="77777777" w:rsidR="003B164B" w:rsidRDefault="003B164B" w:rsidP="009E5677">
      <w:pPr>
        <w:pStyle w:val="BodyText"/>
        <w:rPr>
          <w:rFonts w:ascii="Times New Roman" w:hAnsi="Times New Roman" w:cs="Times New Roman"/>
          <w:b/>
          <w:bCs/>
          <w:sz w:val="20"/>
          <w:szCs w:val="20"/>
        </w:rPr>
      </w:pPr>
    </w:p>
    <w:p w14:paraId="7A3EA883" w14:textId="77777777" w:rsidR="003B164B" w:rsidRDefault="003B164B" w:rsidP="009E5677">
      <w:pPr>
        <w:pStyle w:val="BodyText"/>
        <w:rPr>
          <w:rFonts w:ascii="Times New Roman" w:hAnsi="Times New Roman" w:cs="Times New Roman"/>
          <w:b/>
          <w:bCs/>
          <w:sz w:val="20"/>
          <w:szCs w:val="20"/>
        </w:rPr>
      </w:pPr>
    </w:p>
    <w:p w14:paraId="20FCA6FE" w14:textId="52B4B989" w:rsidR="00E96372"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Research grants</w:t>
      </w:r>
    </w:p>
    <w:p w14:paraId="7BC07262" w14:textId="44AF05D2" w:rsidR="00F21C36" w:rsidRDefault="00F21C36" w:rsidP="00F21C36">
      <w:pPr>
        <w:rPr>
          <w:sz w:val="20"/>
          <w:szCs w:val="20"/>
        </w:rPr>
      </w:pPr>
    </w:p>
    <w:p w14:paraId="61F0E948" w14:textId="6E49A9DC" w:rsidR="00BE0A58" w:rsidRDefault="00BE0A58" w:rsidP="00741795">
      <w:pPr>
        <w:ind w:left="1440" w:hanging="1440"/>
        <w:rPr>
          <w:sz w:val="20"/>
          <w:szCs w:val="20"/>
        </w:rPr>
      </w:pPr>
      <w:r>
        <w:rPr>
          <w:sz w:val="20"/>
          <w:szCs w:val="20"/>
        </w:rPr>
        <w:t>2025-2027</w:t>
      </w:r>
      <w:r>
        <w:rPr>
          <w:sz w:val="20"/>
          <w:szCs w:val="20"/>
        </w:rPr>
        <w:tab/>
      </w:r>
      <w:r w:rsidRPr="00BE0A58">
        <w:rPr>
          <w:b/>
          <w:bCs/>
          <w:sz w:val="20"/>
          <w:szCs w:val="20"/>
        </w:rPr>
        <w:t>Wellspring Philanthropic Fund: $900,000</w:t>
      </w:r>
      <w:r>
        <w:rPr>
          <w:sz w:val="20"/>
          <w:szCs w:val="20"/>
        </w:rPr>
        <w:t xml:space="preserve"> Accelerating health and empowerment for adolescent girls. Joint PI, with Dr Elona Toska.</w:t>
      </w:r>
    </w:p>
    <w:p w14:paraId="0E6703C7" w14:textId="77777777" w:rsidR="00271910" w:rsidRDefault="00271910" w:rsidP="00741795">
      <w:pPr>
        <w:ind w:left="1440" w:hanging="1440"/>
        <w:rPr>
          <w:sz w:val="20"/>
          <w:szCs w:val="20"/>
        </w:rPr>
      </w:pPr>
    </w:p>
    <w:p w14:paraId="6444AE49" w14:textId="1098B42E" w:rsidR="00271910" w:rsidRDefault="00271910" w:rsidP="00741795">
      <w:pPr>
        <w:ind w:left="1440" w:hanging="1440"/>
        <w:rPr>
          <w:sz w:val="20"/>
          <w:szCs w:val="20"/>
        </w:rPr>
      </w:pPr>
      <w:r>
        <w:rPr>
          <w:sz w:val="20"/>
          <w:szCs w:val="20"/>
        </w:rPr>
        <w:t>2025-2026</w:t>
      </w:r>
      <w:r>
        <w:rPr>
          <w:sz w:val="20"/>
          <w:szCs w:val="20"/>
        </w:rPr>
        <w:tab/>
      </w:r>
      <w:r w:rsidRPr="00271910">
        <w:rPr>
          <w:b/>
          <w:bCs/>
          <w:sz w:val="20"/>
          <w:szCs w:val="20"/>
        </w:rPr>
        <w:t>UKRI Natural Environment Research Council</w:t>
      </w:r>
      <w:r>
        <w:rPr>
          <w:sz w:val="20"/>
          <w:szCs w:val="20"/>
        </w:rPr>
        <w:t xml:space="preserve"> (NERC) Agile Initiative: </w:t>
      </w:r>
      <w:r w:rsidRPr="00271910">
        <w:rPr>
          <w:b/>
          <w:bCs/>
          <w:sz w:val="20"/>
          <w:szCs w:val="20"/>
        </w:rPr>
        <w:t>£6</w:t>
      </w:r>
      <w:r w:rsidR="00D141E7">
        <w:rPr>
          <w:b/>
          <w:bCs/>
          <w:sz w:val="20"/>
          <w:szCs w:val="20"/>
        </w:rPr>
        <w:t>69</w:t>
      </w:r>
      <w:r w:rsidRPr="00271910">
        <w:rPr>
          <w:b/>
          <w:bCs/>
          <w:sz w:val="20"/>
          <w:szCs w:val="20"/>
        </w:rPr>
        <w:t>,</w:t>
      </w:r>
      <w:r w:rsidR="00D141E7">
        <w:rPr>
          <w:b/>
          <w:bCs/>
          <w:sz w:val="20"/>
          <w:szCs w:val="20"/>
        </w:rPr>
        <w:t>882</w:t>
      </w:r>
      <w:r>
        <w:rPr>
          <w:sz w:val="20"/>
          <w:szCs w:val="20"/>
        </w:rPr>
        <w:t xml:space="preserve"> </w:t>
      </w:r>
      <w:r w:rsidRPr="00271910">
        <w:rPr>
          <w:color w:val="000000" w:themeColor="text1"/>
          <w:sz w:val="20"/>
          <w:szCs w:val="20"/>
        </w:rPr>
        <w:t>How can policy driven research prevent childhood sexual abuse driven by climate shocks in sub-Saharan Africa?</w:t>
      </w:r>
      <w:r>
        <w:rPr>
          <w:color w:val="000000" w:themeColor="text1"/>
          <w:sz w:val="20"/>
          <w:szCs w:val="20"/>
        </w:rPr>
        <w:t xml:space="preserve"> PI, with co-PIs Dr Seth Flaxman and Dr Neil Hart. </w:t>
      </w:r>
    </w:p>
    <w:p w14:paraId="1196C8BD" w14:textId="77777777" w:rsidR="00BE0A58" w:rsidRDefault="00BE0A58" w:rsidP="00741795">
      <w:pPr>
        <w:ind w:left="1440" w:hanging="1440"/>
        <w:rPr>
          <w:sz w:val="20"/>
          <w:szCs w:val="20"/>
        </w:rPr>
      </w:pPr>
    </w:p>
    <w:p w14:paraId="375DADDB" w14:textId="0E18ADBA" w:rsidR="003B3898" w:rsidRDefault="003B3898" w:rsidP="00741795">
      <w:pPr>
        <w:ind w:left="1440" w:hanging="1440"/>
        <w:rPr>
          <w:sz w:val="20"/>
          <w:szCs w:val="20"/>
        </w:rPr>
      </w:pPr>
      <w:r>
        <w:rPr>
          <w:sz w:val="20"/>
          <w:szCs w:val="20"/>
        </w:rPr>
        <w:t>2025-202</w:t>
      </w:r>
      <w:r w:rsidR="00BE0A58">
        <w:rPr>
          <w:sz w:val="20"/>
          <w:szCs w:val="20"/>
        </w:rPr>
        <w:t>7</w:t>
      </w:r>
      <w:r>
        <w:rPr>
          <w:sz w:val="20"/>
          <w:szCs w:val="20"/>
        </w:rPr>
        <w:tab/>
      </w:r>
      <w:r w:rsidRPr="003B3898">
        <w:rPr>
          <w:b/>
          <w:bCs/>
          <w:sz w:val="20"/>
          <w:szCs w:val="20"/>
        </w:rPr>
        <w:t>UNICEF Child Protection: $400,000.</w:t>
      </w:r>
      <w:r>
        <w:rPr>
          <w:sz w:val="20"/>
          <w:szCs w:val="20"/>
        </w:rPr>
        <w:t xml:space="preserve"> Integration of online sexual violence prevention into evidence-based parenting programs. PI. </w:t>
      </w:r>
    </w:p>
    <w:p w14:paraId="75F0B382" w14:textId="77777777" w:rsidR="003B3898" w:rsidRDefault="003B3898" w:rsidP="00741795">
      <w:pPr>
        <w:ind w:left="1440" w:hanging="1440"/>
        <w:rPr>
          <w:sz w:val="20"/>
          <w:szCs w:val="20"/>
        </w:rPr>
      </w:pPr>
    </w:p>
    <w:p w14:paraId="5CEAC069" w14:textId="4490FA95" w:rsidR="00F21C36" w:rsidRDefault="0081350C" w:rsidP="00741795">
      <w:pPr>
        <w:ind w:left="1440" w:hanging="1440"/>
        <w:rPr>
          <w:sz w:val="20"/>
          <w:szCs w:val="20"/>
        </w:rPr>
      </w:pPr>
      <w:r>
        <w:rPr>
          <w:sz w:val="20"/>
          <w:szCs w:val="20"/>
        </w:rPr>
        <w:t>2024-2025</w:t>
      </w:r>
      <w:r>
        <w:rPr>
          <w:sz w:val="20"/>
          <w:szCs w:val="20"/>
        </w:rPr>
        <w:tab/>
      </w:r>
      <w:r w:rsidRPr="0081350C">
        <w:rPr>
          <w:b/>
          <w:bCs/>
          <w:sz w:val="20"/>
          <w:szCs w:val="20"/>
        </w:rPr>
        <w:t>Wellspring Philanthropic Fund</w:t>
      </w:r>
      <w:r>
        <w:rPr>
          <w:b/>
          <w:bCs/>
          <w:sz w:val="20"/>
          <w:szCs w:val="20"/>
        </w:rPr>
        <w:t xml:space="preserve"> and World Bank Kenya</w:t>
      </w:r>
      <w:r w:rsidRPr="0081350C">
        <w:rPr>
          <w:b/>
          <w:bCs/>
          <w:sz w:val="20"/>
          <w:szCs w:val="20"/>
        </w:rPr>
        <w:t>: $412,000</w:t>
      </w:r>
      <w:r>
        <w:rPr>
          <w:sz w:val="20"/>
          <w:szCs w:val="20"/>
        </w:rPr>
        <w:t xml:space="preserve">. </w:t>
      </w:r>
      <w:r w:rsidR="003B3898">
        <w:rPr>
          <w:sz w:val="20"/>
          <w:szCs w:val="20"/>
        </w:rPr>
        <w:t xml:space="preserve">Planning and returns on investment for adolescent girls in Southern and Eastern Africa. </w:t>
      </w:r>
      <w:r>
        <w:rPr>
          <w:sz w:val="20"/>
          <w:szCs w:val="20"/>
        </w:rPr>
        <w:t>Joint PI with Dr Will Rudgard</w:t>
      </w:r>
      <w:r w:rsidR="00D20118">
        <w:rPr>
          <w:sz w:val="20"/>
          <w:szCs w:val="20"/>
        </w:rPr>
        <w:t xml:space="preserve"> and Dr Elona Toska</w:t>
      </w:r>
      <w:r>
        <w:rPr>
          <w:sz w:val="20"/>
          <w:szCs w:val="20"/>
        </w:rPr>
        <w:t xml:space="preserve">. </w:t>
      </w:r>
    </w:p>
    <w:p w14:paraId="44ADBBF5" w14:textId="77777777" w:rsidR="0081350C" w:rsidRDefault="0081350C" w:rsidP="00741795">
      <w:pPr>
        <w:ind w:left="1440" w:hanging="1440"/>
        <w:rPr>
          <w:sz w:val="20"/>
          <w:szCs w:val="20"/>
        </w:rPr>
      </w:pPr>
    </w:p>
    <w:p w14:paraId="0B27FD1A" w14:textId="25B97A2E" w:rsidR="0081350C" w:rsidRDefault="0081350C" w:rsidP="00741795">
      <w:pPr>
        <w:ind w:left="1440" w:hanging="1440"/>
        <w:rPr>
          <w:sz w:val="20"/>
          <w:szCs w:val="20"/>
        </w:rPr>
      </w:pPr>
      <w:r>
        <w:rPr>
          <w:sz w:val="20"/>
          <w:szCs w:val="20"/>
        </w:rPr>
        <w:t>2024-2025</w:t>
      </w:r>
      <w:r>
        <w:rPr>
          <w:sz w:val="20"/>
          <w:szCs w:val="20"/>
        </w:rPr>
        <w:tab/>
      </w:r>
      <w:r w:rsidRPr="0081350C">
        <w:rPr>
          <w:b/>
          <w:bCs/>
          <w:sz w:val="20"/>
          <w:szCs w:val="20"/>
        </w:rPr>
        <w:t xml:space="preserve">Bill and Melinda Gates </w:t>
      </w:r>
      <w:r w:rsidRPr="003B3898">
        <w:rPr>
          <w:b/>
          <w:bCs/>
          <w:sz w:val="20"/>
          <w:szCs w:val="20"/>
        </w:rPr>
        <w:t>Foundation: $4</w:t>
      </w:r>
      <w:r w:rsidR="00D80770" w:rsidRPr="003B3898">
        <w:rPr>
          <w:b/>
          <w:bCs/>
          <w:sz w:val="20"/>
          <w:szCs w:val="20"/>
        </w:rPr>
        <w:t>20</w:t>
      </w:r>
      <w:r w:rsidRPr="003B3898">
        <w:rPr>
          <w:b/>
          <w:bCs/>
          <w:sz w:val="20"/>
          <w:szCs w:val="20"/>
        </w:rPr>
        <w:t>,000</w:t>
      </w:r>
      <w:r>
        <w:rPr>
          <w:sz w:val="20"/>
          <w:szCs w:val="20"/>
        </w:rPr>
        <w:t>.</w:t>
      </w:r>
      <w:r w:rsidR="003B3898">
        <w:rPr>
          <w:sz w:val="20"/>
          <w:szCs w:val="20"/>
        </w:rPr>
        <w:t xml:space="preserve"> Return on investment for prevention of child marriage in Nigeria.</w:t>
      </w:r>
      <w:r>
        <w:rPr>
          <w:sz w:val="20"/>
          <w:szCs w:val="20"/>
        </w:rPr>
        <w:t xml:space="preserve"> Joint PI with Dr Will Rudgard. </w:t>
      </w:r>
    </w:p>
    <w:p w14:paraId="6C532B8C" w14:textId="77777777" w:rsidR="0081350C" w:rsidRDefault="0081350C" w:rsidP="005A2A07">
      <w:pPr>
        <w:ind w:left="1440" w:hanging="1440"/>
        <w:rPr>
          <w:sz w:val="20"/>
          <w:szCs w:val="20"/>
        </w:rPr>
      </w:pPr>
    </w:p>
    <w:p w14:paraId="2196F7A1" w14:textId="22097EE9" w:rsidR="005A2A07" w:rsidRDefault="005A2A07" w:rsidP="005A2A07">
      <w:pPr>
        <w:ind w:left="1440" w:hanging="1440"/>
        <w:rPr>
          <w:sz w:val="20"/>
          <w:szCs w:val="20"/>
        </w:rPr>
      </w:pPr>
      <w:r>
        <w:rPr>
          <w:sz w:val="20"/>
          <w:szCs w:val="20"/>
        </w:rPr>
        <w:t>201</w:t>
      </w:r>
      <w:r w:rsidR="00400CBF">
        <w:rPr>
          <w:sz w:val="20"/>
          <w:szCs w:val="20"/>
        </w:rPr>
        <w:t>8</w:t>
      </w:r>
      <w:r>
        <w:rPr>
          <w:sz w:val="20"/>
          <w:szCs w:val="20"/>
        </w:rPr>
        <w:t>-2025</w:t>
      </w:r>
      <w:r w:rsidRPr="00C57227">
        <w:rPr>
          <w:b/>
          <w:bCs/>
          <w:sz w:val="20"/>
          <w:szCs w:val="20"/>
        </w:rPr>
        <w:tab/>
        <w:t>UKRI Global</w:t>
      </w:r>
      <w:r w:rsidRPr="009E3DCF">
        <w:rPr>
          <w:b/>
          <w:sz w:val="20"/>
          <w:szCs w:val="20"/>
        </w:rPr>
        <w:t xml:space="preserve"> Challenges Research Fund: £</w:t>
      </w:r>
      <w:r>
        <w:rPr>
          <w:b/>
          <w:sz w:val="20"/>
          <w:szCs w:val="20"/>
        </w:rPr>
        <w:t>1</w:t>
      </w:r>
      <w:r w:rsidR="00A37190">
        <w:rPr>
          <w:b/>
          <w:sz w:val="20"/>
          <w:szCs w:val="20"/>
        </w:rPr>
        <w:t>8.8</w:t>
      </w:r>
      <w:r w:rsidRPr="009E3DCF">
        <w:rPr>
          <w:b/>
          <w:sz w:val="20"/>
          <w:szCs w:val="20"/>
        </w:rPr>
        <w:t xml:space="preserve"> million</w:t>
      </w:r>
      <w:r>
        <w:rPr>
          <w:b/>
          <w:sz w:val="20"/>
          <w:szCs w:val="20"/>
        </w:rPr>
        <w:t xml:space="preserve"> </w:t>
      </w:r>
      <w:r w:rsidRPr="002944AA">
        <w:rPr>
          <w:bCs/>
          <w:sz w:val="20"/>
          <w:szCs w:val="20"/>
        </w:rPr>
        <w:t xml:space="preserve">(subsequently reduced in UK government </w:t>
      </w:r>
      <w:r>
        <w:rPr>
          <w:bCs/>
          <w:sz w:val="20"/>
          <w:szCs w:val="20"/>
        </w:rPr>
        <w:t>dissolution of</w:t>
      </w:r>
      <w:r w:rsidRPr="002944AA">
        <w:rPr>
          <w:bCs/>
          <w:sz w:val="20"/>
          <w:szCs w:val="20"/>
        </w:rPr>
        <w:t xml:space="preserve"> the entire fund</w:t>
      </w:r>
      <w:r>
        <w:rPr>
          <w:bCs/>
          <w:sz w:val="20"/>
          <w:szCs w:val="20"/>
        </w:rPr>
        <w:t xml:space="preserve"> through ODA reduction</w:t>
      </w:r>
      <w:r w:rsidRPr="002944AA">
        <w:rPr>
          <w:bCs/>
          <w:sz w:val="20"/>
          <w:szCs w:val="20"/>
        </w:rPr>
        <w:t xml:space="preserve">). </w:t>
      </w:r>
      <w:r>
        <w:rPr>
          <w:sz w:val="20"/>
          <w:szCs w:val="20"/>
        </w:rPr>
        <w:t xml:space="preserve">The GCRF Accelerating Achievement for Africa’s Adolescents Hub. PI. </w:t>
      </w:r>
    </w:p>
    <w:p w14:paraId="37A69329" w14:textId="77777777" w:rsidR="005A2A07" w:rsidRDefault="005A2A07" w:rsidP="005A2A07">
      <w:pPr>
        <w:rPr>
          <w:sz w:val="20"/>
          <w:szCs w:val="20"/>
        </w:rPr>
      </w:pPr>
    </w:p>
    <w:p w14:paraId="0C686FAA" w14:textId="62BE40D6" w:rsidR="005A2A07" w:rsidRPr="009E5677" w:rsidRDefault="005A2A07" w:rsidP="005A2A07">
      <w:pPr>
        <w:rPr>
          <w:b/>
          <w:color w:val="1F1E1D"/>
          <w:sz w:val="20"/>
          <w:szCs w:val="20"/>
        </w:rPr>
      </w:pPr>
      <w:r w:rsidRPr="009E5677">
        <w:rPr>
          <w:sz w:val="20"/>
          <w:szCs w:val="20"/>
        </w:rPr>
        <w:t>2019-202</w:t>
      </w:r>
      <w:r>
        <w:rPr>
          <w:sz w:val="20"/>
          <w:szCs w:val="20"/>
        </w:rPr>
        <w:t>5</w:t>
      </w:r>
      <w:r w:rsidRPr="009E5677">
        <w:rPr>
          <w:sz w:val="20"/>
          <w:szCs w:val="20"/>
        </w:rPr>
        <w:tab/>
      </w:r>
      <w:r w:rsidRPr="009E5677">
        <w:rPr>
          <w:b/>
          <w:sz w:val="20"/>
          <w:szCs w:val="20"/>
        </w:rPr>
        <w:t xml:space="preserve">European Research Council: </w:t>
      </w:r>
      <w:r w:rsidRPr="009E5677">
        <w:rPr>
          <w:b/>
          <w:color w:val="1F1E1D"/>
          <w:sz w:val="20"/>
          <w:szCs w:val="20"/>
        </w:rPr>
        <w:t>€2 million</w:t>
      </w:r>
    </w:p>
    <w:p w14:paraId="1D908DDF" w14:textId="77777777" w:rsidR="005A2A07" w:rsidRDefault="005A2A07" w:rsidP="005A2A07">
      <w:pPr>
        <w:rPr>
          <w:color w:val="1F1E1D"/>
          <w:sz w:val="20"/>
          <w:szCs w:val="20"/>
        </w:rPr>
      </w:pPr>
      <w:r w:rsidRPr="009E5677">
        <w:rPr>
          <w:b/>
          <w:color w:val="1F1E1D"/>
          <w:sz w:val="20"/>
          <w:szCs w:val="20"/>
        </w:rPr>
        <w:tab/>
      </w:r>
      <w:r w:rsidRPr="009E5677">
        <w:rPr>
          <w:b/>
          <w:color w:val="1F1E1D"/>
          <w:sz w:val="20"/>
          <w:szCs w:val="20"/>
        </w:rPr>
        <w:tab/>
      </w:r>
      <w:r w:rsidRPr="009E5677">
        <w:rPr>
          <w:color w:val="1F1E1D"/>
          <w:sz w:val="20"/>
          <w:szCs w:val="20"/>
        </w:rPr>
        <w:t xml:space="preserve">Helping Empower Youth Brought up in Adversity with their Babies and Young children (HEY </w:t>
      </w:r>
      <w:r w:rsidRPr="009E5677">
        <w:rPr>
          <w:color w:val="1F1E1D"/>
          <w:sz w:val="20"/>
          <w:szCs w:val="20"/>
        </w:rPr>
        <w:tab/>
      </w:r>
      <w:r w:rsidRPr="009E5677">
        <w:rPr>
          <w:color w:val="1F1E1D"/>
          <w:sz w:val="20"/>
          <w:szCs w:val="20"/>
        </w:rPr>
        <w:tab/>
        <w:t>BABY). PI.</w:t>
      </w:r>
    </w:p>
    <w:p w14:paraId="57C0CAE1" w14:textId="77777777" w:rsidR="009E34EE" w:rsidRDefault="009E34EE" w:rsidP="005A2A07">
      <w:pPr>
        <w:rPr>
          <w:color w:val="1F1E1D"/>
          <w:sz w:val="20"/>
          <w:szCs w:val="20"/>
        </w:rPr>
      </w:pPr>
    </w:p>
    <w:p w14:paraId="3BB53F2B" w14:textId="53A2F4B5" w:rsidR="009E34EE" w:rsidRPr="009E34EE" w:rsidRDefault="009E34EE" w:rsidP="009E34EE">
      <w:pPr>
        <w:ind w:left="1440" w:hanging="1440"/>
        <w:rPr>
          <w:color w:val="1F1E1D"/>
          <w:sz w:val="20"/>
          <w:szCs w:val="20"/>
        </w:rPr>
      </w:pPr>
      <w:r>
        <w:rPr>
          <w:color w:val="1F1E1D"/>
          <w:sz w:val="20"/>
          <w:szCs w:val="20"/>
        </w:rPr>
        <w:t>2023-202</w:t>
      </w:r>
      <w:r w:rsidR="00A95965">
        <w:rPr>
          <w:color w:val="1F1E1D"/>
          <w:sz w:val="20"/>
          <w:szCs w:val="20"/>
        </w:rPr>
        <w:t>4</w:t>
      </w:r>
      <w:r>
        <w:rPr>
          <w:color w:val="1F1E1D"/>
          <w:sz w:val="20"/>
          <w:szCs w:val="20"/>
        </w:rPr>
        <w:tab/>
      </w:r>
      <w:r w:rsidRPr="009E34EE">
        <w:rPr>
          <w:b/>
          <w:bCs/>
          <w:color w:val="1F1E1D"/>
          <w:sz w:val="20"/>
          <w:szCs w:val="20"/>
        </w:rPr>
        <w:t>UKRI International Science Partnerships Fund (ISPF): £</w:t>
      </w:r>
      <w:r w:rsidR="00A95965">
        <w:rPr>
          <w:b/>
          <w:bCs/>
          <w:color w:val="1F1E1D"/>
          <w:sz w:val="20"/>
          <w:szCs w:val="20"/>
        </w:rPr>
        <w:t>625</w:t>
      </w:r>
      <w:r w:rsidRPr="009E34EE">
        <w:rPr>
          <w:b/>
          <w:bCs/>
          <w:color w:val="1F1E1D"/>
          <w:sz w:val="20"/>
          <w:szCs w:val="20"/>
        </w:rPr>
        <w:t>,000</w:t>
      </w:r>
      <w:r>
        <w:rPr>
          <w:b/>
          <w:bCs/>
          <w:color w:val="1F1E1D"/>
          <w:sz w:val="20"/>
          <w:szCs w:val="20"/>
        </w:rPr>
        <w:t xml:space="preserve">. </w:t>
      </w:r>
      <w:r>
        <w:rPr>
          <w:color w:val="1F1E1D"/>
          <w:sz w:val="20"/>
          <w:szCs w:val="20"/>
        </w:rPr>
        <w:t xml:space="preserve">Innovation in research for adolescents in Africa. PI. </w:t>
      </w:r>
    </w:p>
    <w:p w14:paraId="049755B4" w14:textId="77777777" w:rsidR="009E34EE" w:rsidRDefault="009E34EE" w:rsidP="009E34EE">
      <w:pPr>
        <w:ind w:left="1440" w:hanging="1440"/>
        <w:rPr>
          <w:color w:val="1F1E1D"/>
          <w:sz w:val="20"/>
          <w:szCs w:val="20"/>
        </w:rPr>
      </w:pPr>
    </w:p>
    <w:p w14:paraId="57E031BF" w14:textId="526EED6D" w:rsidR="009E34EE" w:rsidRPr="009E34EE" w:rsidRDefault="009E34EE" w:rsidP="009E34EE">
      <w:pPr>
        <w:ind w:left="1440" w:hanging="1440"/>
        <w:rPr>
          <w:color w:val="1F1E1D"/>
          <w:sz w:val="20"/>
          <w:szCs w:val="20"/>
        </w:rPr>
      </w:pPr>
      <w:r>
        <w:rPr>
          <w:color w:val="1F1E1D"/>
          <w:sz w:val="20"/>
          <w:szCs w:val="20"/>
        </w:rPr>
        <w:t>2024-2027</w:t>
      </w:r>
      <w:r>
        <w:rPr>
          <w:color w:val="1F1E1D"/>
          <w:sz w:val="20"/>
          <w:szCs w:val="20"/>
        </w:rPr>
        <w:tab/>
      </w:r>
      <w:r w:rsidRPr="009E34EE">
        <w:rPr>
          <w:b/>
          <w:bCs/>
          <w:color w:val="1F1E1D"/>
          <w:sz w:val="20"/>
          <w:szCs w:val="20"/>
        </w:rPr>
        <w:t>UNICEF</w:t>
      </w:r>
      <w:r>
        <w:rPr>
          <w:color w:val="1F1E1D"/>
          <w:sz w:val="20"/>
          <w:szCs w:val="20"/>
        </w:rPr>
        <w:t xml:space="preserve"> </w:t>
      </w:r>
      <w:r w:rsidRPr="009E34EE">
        <w:rPr>
          <w:b/>
          <w:bCs/>
          <w:color w:val="1F1E1D"/>
          <w:sz w:val="20"/>
          <w:szCs w:val="20"/>
        </w:rPr>
        <w:t>$500,000</w:t>
      </w:r>
      <w:r>
        <w:rPr>
          <w:b/>
          <w:bCs/>
          <w:color w:val="1F1E1D"/>
          <w:sz w:val="20"/>
          <w:szCs w:val="20"/>
        </w:rPr>
        <w:t xml:space="preserve"> </w:t>
      </w:r>
      <w:r>
        <w:rPr>
          <w:color w:val="1F1E1D"/>
          <w:sz w:val="20"/>
          <w:szCs w:val="20"/>
        </w:rPr>
        <w:t xml:space="preserve">Adolescent sexual and reproductive health across Eastern and Southern Africa. PI, with Elona Toska (UCT). </w:t>
      </w:r>
    </w:p>
    <w:p w14:paraId="00965066" w14:textId="77777777" w:rsidR="005A2A07" w:rsidRDefault="005A2A07" w:rsidP="005A2A07">
      <w:pPr>
        <w:ind w:left="1440" w:hanging="1440"/>
        <w:rPr>
          <w:sz w:val="20"/>
          <w:szCs w:val="20"/>
        </w:rPr>
      </w:pPr>
    </w:p>
    <w:p w14:paraId="2E2D69CF" w14:textId="77777777" w:rsidR="0064069C" w:rsidRDefault="0064069C" w:rsidP="0064069C">
      <w:pPr>
        <w:ind w:left="1440" w:hanging="1440"/>
        <w:rPr>
          <w:sz w:val="20"/>
          <w:szCs w:val="20"/>
        </w:rPr>
      </w:pPr>
      <w:r>
        <w:rPr>
          <w:sz w:val="20"/>
          <w:szCs w:val="20"/>
        </w:rPr>
        <w:t xml:space="preserve">2022-2025 </w:t>
      </w:r>
      <w:r>
        <w:rPr>
          <w:sz w:val="20"/>
          <w:szCs w:val="20"/>
        </w:rPr>
        <w:tab/>
      </w:r>
      <w:r w:rsidRPr="00D2582C">
        <w:rPr>
          <w:b/>
          <w:bCs/>
          <w:sz w:val="20"/>
          <w:szCs w:val="20"/>
        </w:rPr>
        <w:t>Tolkien Trust</w:t>
      </w:r>
      <w:r>
        <w:rPr>
          <w:sz w:val="20"/>
          <w:szCs w:val="20"/>
        </w:rPr>
        <w:t xml:space="preserve"> </w:t>
      </w:r>
      <w:r>
        <w:rPr>
          <w:b/>
          <w:bCs/>
          <w:sz w:val="20"/>
          <w:szCs w:val="20"/>
        </w:rPr>
        <w:t xml:space="preserve">£277,000 </w:t>
      </w:r>
      <w:r>
        <w:rPr>
          <w:sz w:val="20"/>
          <w:szCs w:val="20"/>
        </w:rPr>
        <w:t>Care for COVID-orphaned children (3 annual awards)</w:t>
      </w:r>
    </w:p>
    <w:p w14:paraId="7D22769D" w14:textId="77777777" w:rsidR="0064069C" w:rsidRDefault="0064069C" w:rsidP="005A2A07">
      <w:pPr>
        <w:ind w:left="1440" w:hanging="1440"/>
        <w:rPr>
          <w:sz w:val="20"/>
          <w:szCs w:val="20"/>
        </w:rPr>
      </w:pPr>
    </w:p>
    <w:p w14:paraId="1B5B701D" w14:textId="3ADB0D34" w:rsidR="005A2A07" w:rsidRDefault="005A2A07" w:rsidP="005A2A07">
      <w:pPr>
        <w:ind w:left="1440" w:hanging="1440"/>
        <w:rPr>
          <w:sz w:val="20"/>
          <w:szCs w:val="20"/>
        </w:rPr>
      </w:pPr>
      <w:r>
        <w:rPr>
          <w:sz w:val="20"/>
          <w:szCs w:val="20"/>
        </w:rPr>
        <w:t>2022-2024</w:t>
      </w:r>
      <w:r>
        <w:rPr>
          <w:sz w:val="20"/>
          <w:szCs w:val="20"/>
        </w:rPr>
        <w:tab/>
      </w:r>
      <w:r w:rsidRPr="00D2582C">
        <w:rPr>
          <w:b/>
          <w:bCs/>
          <w:sz w:val="20"/>
          <w:szCs w:val="20"/>
        </w:rPr>
        <w:t xml:space="preserve">Wellspring </w:t>
      </w:r>
      <w:r>
        <w:rPr>
          <w:b/>
          <w:bCs/>
          <w:sz w:val="20"/>
          <w:szCs w:val="20"/>
        </w:rPr>
        <w:t xml:space="preserve">Philanthropic Fund </w:t>
      </w:r>
      <w:r w:rsidRPr="00414EA6">
        <w:rPr>
          <w:b/>
          <w:bCs/>
          <w:sz w:val="20"/>
          <w:szCs w:val="20"/>
        </w:rPr>
        <w:t>$</w:t>
      </w:r>
      <w:r>
        <w:rPr>
          <w:b/>
          <w:bCs/>
          <w:sz w:val="20"/>
          <w:szCs w:val="20"/>
        </w:rPr>
        <w:t xml:space="preserve">770,000. </w:t>
      </w:r>
      <w:r>
        <w:rPr>
          <w:sz w:val="20"/>
          <w:szCs w:val="20"/>
        </w:rPr>
        <w:t xml:space="preserve">Accelerator Solutions for Africa’s Adolescent Girls. PI. </w:t>
      </w:r>
    </w:p>
    <w:p w14:paraId="2B4342D5" w14:textId="77777777" w:rsidR="005A2A07" w:rsidRDefault="005A2A07" w:rsidP="005A2A07">
      <w:pPr>
        <w:ind w:left="1440" w:hanging="1440"/>
        <w:rPr>
          <w:sz w:val="20"/>
          <w:szCs w:val="20"/>
        </w:rPr>
      </w:pPr>
    </w:p>
    <w:p w14:paraId="7AD81344" w14:textId="093C1E89" w:rsidR="005A2A07" w:rsidRDefault="005A2A07" w:rsidP="005A2A07">
      <w:pPr>
        <w:ind w:left="1440" w:hanging="1440"/>
        <w:rPr>
          <w:sz w:val="20"/>
          <w:szCs w:val="20"/>
        </w:rPr>
      </w:pPr>
      <w:r>
        <w:rPr>
          <w:sz w:val="20"/>
          <w:szCs w:val="20"/>
        </w:rPr>
        <w:t>2020-2024</w:t>
      </w:r>
      <w:r>
        <w:rPr>
          <w:sz w:val="20"/>
          <w:szCs w:val="20"/>
        </w:rPr>
        <w:tab/>
      </w:r>
      <w:r w:rsidRPr="00F23713">
        <w:rPr>
          <w:b/>
          <w:bCs/>
          <w:sz w:val="20"/>
          <w:szCs w:val="20"/>
        </w:rPr>
        <w:t xml:space="preserve">The Oak Foundation: </w:t>
      </w:r>
      <w:r>
        <w:rPr>
          <w:b/>
          <w:bCs/>
          <w:sz w:val="20"/>
          <w:szCs w:val="20"/>
        </w:rPr>
        <w:t xml:space="preserve">US$1.8 million. </w:t>
      </w:r>
      <w:r>
        <w:rPr>
          <w:sz w:val="20"/>
          <w:szCs w:val="20"/>
        </w:rPr>
        <w:t>Accelerating policy impact for violence prevention in Africa. PI, with Dr E Toska.</w:t>
      </w:r>
    </w:p>
    <w:p w14:paraId="209E1C5D" w14:textId="77777777" w:rsidR="005A2A07" w:rsidRDefault="005A2A07" w:rsidP="005A2A07">
      <w:pPr>
        <w:ind w:left="1440" w:hanging="1440"/>
        <w:rPr>
          <w:sz w:val="20"/>
          <w:szCs w:val="20"/>
        </w:rPr>
      </w:pPr>
    </w:p>
    <w:p w14:paraId="1F014FA0" w14:textId="293408FB" w:rsidR="005A2A07" w:rsidRDefault="005A2A07" w:rsidP="005A2A07">
      <w:pPr>
        <w:ind w:left="1440" w:hanging="1440"/>
        <w:rPr>
          <w:sz w:val="20"/>
          <w:szCs w:val="20"/>
        </w:rPr>
      </w:pPr>
      <w:r>
        <w:rPr>
          <w:sz w:val="20"/>
          <w:szCs w:val="20"/>
        </w:rPr>
        <w:t>2021-2024</w:t>
      </w:r>
      <w:r>
        <w:rPr>
          <w:sz w:val="20"/>
          <w:szCs w:val="20"/>
        </w:rPr>
        <w:tab/>
      </w:r>
      <w:r w:rsidRPr="00344928">
        <w:rPr>
          <w:b/>
          <w:bCs/>
          <w:sz w:val="20"/>
          <w:szCs w:val="20"/>
        </w:rPr>
        <w:t xml:space="preserve">The Global Fund $1m: </w:t>
      </w:r>
      <w:r>
        <w:rPr>
          <w:sz w:val="20"/>
          <w:szCs w:val="20"/>
        </w:rPr>
        <w:t xml:space="preserve">Accelerators to reduce HIV incidence for adolescent girls in sub-Saharan Africa. co-PI, with Dr Elona Toska (PI). </w:t>
      </w:r>
    </w:p>
    <w:p w14:paraId="644068DB" w14:textId="77777777" w:rsidR="005A2A07" w:rsidRDefault="005A2A07" w:rsidP="005A2A07">
      <w:pPr>
        <w:ind w:left="1440" w:hanging="1440"/>
        <w:rPr>
          <w:sz w:val="20"/>
          <w:szCs w:val="20"/>
        </w:rPr>
      </w:pPr>
    </w:p>
    <w:p w14:paraId="14D27D26" w14:textId="77777777" w:rsidR="005A2A07" w:rsidRDefault="005A2A07" w:rsidP="005A2A07">
      <w:pPr>
        <w:ind w:left="1440" w:hanging="1440"/>
        <w:rPr>
          <w:sz w:val="20"/>
          <w:szCs w:val="20"/>
        </w:rPr>
      </w:pPr>
      <w:r>
        <w:rPr>
          <w:sz w:val="20"/>
          <w:szCs w:val="20"/>
        </w:rPr>
        <w:t>2022-2024</w:t>
      </w:r>
      <w:r>
        <w:rPr>
          <w:sz w:val="20"/>
          <w:szCs w:val="20"/>
        </w:rPr>
        <w:tab/>
      </w:r>
      <w:r w:rsidRPr="00414EA6">
        <w:rPr>
          <w:b/>
          <w:bCs/>
          <w:sz w:val="20"/>
          <w:szCs w:val="20"/>
        </w:rPr>
        <w:t>LEGO Foundation $1</w:t>
      </w:r>
      <w:r>
        <w:rPr>
          <w:b/>
          <w:bCs/>
          <w:sz w:val="20"/>
          <w:szCs w:val="20"/>
        </w:rPr>
        <w:t>6</w:t>
      </w:r>
      <w:r w:rsidRPr="00414EA6">
        <w:rPr>
          <w:b/>
          <w:bCs/>
          <w:sz w:val="20"/>
          <w:szCs w:val="20"/>
        </w:rPr>
        <w:t>.5</w:t>
      </w:r>
      <w:r>
        <w:rPr>
          <w:b/>
          <w:bCs/>
          <w:sz w:val="20"/>
          <w:szCs w:val="20"/>
        </w:rPr>
        <w:t>5</w:t>
      </w:r>
      <w:r w:rsidRPr="00414EA6">
        <w:rPr>
          <w:b/>
          <w:bCs/>
          <w:sz w:val="20"/>
          <w:szCs w:val="20"/>
        </w:rPr>
        <w:t>m</w:t>
      </w:r>
      <w:r>
        <w:rPr>
          <w:sz w:val="20"/>
          <w:szCs w:val="20"/>
        </w:rPr>
        <w:t xml:space="preserve"> Global Parenting Initiative. Co-PI with Dr Jamie Lachman (PI), Prof Cathy Ward (co-PI) and Dr Godfrey Siu (Co-PI) </w:t>
      </w:r>
    </w:p>
    <w:p w14:paraId="268343F3" w14:textId="77777777" w:rsidR="005A2A07" w:rsidRDefault="005A2A07" w:rsidP="005A2A07">
      <w:pPr>
        <w:ind w:left="1440" w:hanging="1440"/>
        <w:rPr>
          <w:sz w:val="20"/>
          <w:szCs w:val="20"/>
        </w:rPr>
      </w:pPr>
    </w:p>
    <w:p w14:paraId="301F6B3D" w14:textId="75822654" w:rsidR="005A2A07" w:rsidRDefault="005A2A07" w:rsidP="005A2A07">
      <w:pPr>
        <w:ind w:left="1440" w:hanging="1440"/>
        <w:rPr>
          <w:sz w:val="20"/>
          <w:szCs w:val="20"/>
        </w:rPr>
      </w:pPr>
      <w:r>
        <w:rPr>
          <w:sz w:val="20"/>
          <w:szCs w:val="20"/>
        </w:rPr>
        <w:t>2021-2024</w:t>
      </w:r>
      <w:r>
        <w:rPr>
          <w:sz w:val="20"/>
          <w:szCs w:val="20"/>
        </w:rPr>
        <w:tab/>
      </w:r>
      <w:r w:rsidRPr="00337614">
        <w:rPr>
          <w:b/>
          <w:bCs/>
          <w:sz w:val="20"/>
          <w:szCs w:val="20"/>
        </w:rPr>
        <w:t>Oak Foundation $5m.</w:t>
      </w:r>
      <w:r>
        <w:rPr>
          <w:sz w:val="20"/>
          <w:szCs w:val="20"/>
        </w:rPr>
        <w:t xml:space="preserve"> Global Parenting Initiative. Co-PI with Dr Jamie Lachman (PI) and Prof Cathy Ward (co-PI). </w:t>
      </w:r>
    </w:p>
    <w:p w14:paraId="0634317E" w14:textId="77777777" w:rsidR="005A2A07" w:rsidRDefault="005A2A07" w:rsidP="0064069C">
      <w:pPr>
        <w:rPr>
          <w:sz w:val="20"/>
          <w:szCs w:val="20"/>
        </w:rPr>
      </w:pPr>
    </w:p>
    <w:p w14:paraId="74E88BB3" w14:textId="0F7F4003" w:rsidR="00741795" w:rsidRPr="00741795" w:rsidRDefault="00C80BF3" w:rsidP="00741795">
      <w:pPr>
        <w:ind w:left="1440" w:hanging="1440"/>
        <w:rPr>
          <w:sz w:val="20"/>
          <w:szCs w:val="20"/>
        </w:rPr>
      </w:pPr>
      <w:r>
        <w:rPr>
          <w:sz w:val="20"/>
          <w:szCs w:val="20"/>
        </w:rPr>
        <w:t>2022-2023</w:t>
      </w:r>
      <w:r>
        <w:rPr>
          <w:sz w:val="20"/>
          <w:szCs w:val="20"/>
        </w:rPr>
        <w:tab/>
      </w:r>
      <w:r w:rsidR="003E5FB2" w:rsidRPr="00741795">
        <w:rPr>
          <w:b/>
          <w:bCs/>
          <w:sz w:val="20"/>
          <w:szCs w:val="20"/>
        </w:rPr>
        <w:t>World Health Organisation</w:t>
      </w:r>
      <w:r w:rsidR="003B164B">
        <w:rPr>
          <w:b/>
          <w:bCs/>
          <w:sz w:val="20"/>
          <w:szCs w:val="20"/>
        </w:rPr>
        <w:t xml:space="preserve"> and US</w:t>
      </w:r>
      <w:r w:rsidR="003B164B" w:rsidRPr="00741795">
        <w:rPr>
          <w:b/>
          <w:bCs/>
          <w:sz w:val="20"/>
          <w:szCs w:val="20"/>
        </w:rPr>
        <w:t xml:space="preserve"> Centers for Disease Control and Prevention and</w:t>
      </w:r>
      <w:r w:rsidRPr="00741795">
        <w:rPr>
          <w:b/>
          <w:bCs/>
          <w:sz w:val="20"/>
          <w:szCs w:val="20"/>
        </w:rPr>
        <w:t xml:space="preserve"> $290,000 </w:t>
      </w:r>
      <w:r w:rsidR="00741795" w:rsidRPr="00741795">
        <w:rPr>
          <w:color w:val="212121"/>
          <w:sz w:val="20"/>
          <w:szCs w:val="20"/>
        </w:rPr>
        <w:t xml:space="preserve">Building Global Public Health Capacity to Link Real-Time Modelling Data on COVID-19-associated Orphanhood and Caregiver Deaths to Inform Prevention, Preparedness and Protection from COVID-19 consequences. </w:t>
      </w:r>
      <w:r w:rsidR="00741795" w:rsidRPr="00741795">
        <w:rPr>
          <w:sz w:val="20"/>
          <w:szCs w:val="20"/>
        </w:rPr>
        <w:t>PI, with Dr Seth Flaxman and Dr Juliette Unwin.</w:t>
      </w:r>
    </w:p>
    <w:p w14:paraId="604BDDDF" w14:textId="77777777" w:rsidR="00C10B96" w:rsidRPr="00741795" w:rsidRDefault="00C10B96" w:rsidP="00403DED">
      <w:pPr>
        <w:ind w:left="1440" w:hanging="1440"/>
        <w:rPr>
          <w:sz w:val="20"/>
          <w:szCs w:val="20"/>
        </w:rPr>
      </w:pPr>
    </w:p>
    <w:p w14:paraId="42ABBADE" w14:textId="10B93C1C" w:rsidR="00C10B96" w:rsidRDefault="00C10B96" w:rsidP="00403DED">
      <w:pPr>
        <w:ind w:left="1440" w:hanging="1440"/>
        <w:rPr>
          <w:sz w:val="20"/>
          <w:szCs w:val="20"/>
        </w:rPr>
      </w:pPr>
      <w:r>
        <w:rPr>
          <w:sz w:val="20"/>
          <w:szCs w:val="20"/>
        </w:rPr>
        <w:t>2022-2023</w:t>
      </w:r>
      <w:r>
        <w:rPr>
          <w:sz w:val="20"/>
          <w:szCs w:val="20"/>
        </w:rPr>
        <w:tab/>
      </w:r>
      <w:r w:rsidRPr="00C10B96">
        <w:rPr>
          <w:b/>
          <w:bCs/>
          <w:sz w:val="20"/>
          <w:szCs w:val="20"/>
        </w:rPr>
        <w:t>UKRI G</w:t>
      </w:r>
      <w:r w:rsidR="001D1F8E">
        <w:rPr>
          <w:b/>
          <w:bCs/>
          <w:sz w:val="20"/>
          <w:szCs w:val="20"/>
        </w:rPr>
        <w:t>CRF and Newton Consolidation Award</w:t>
      </w:r>
      <w:r w:rsidRPr="00C10B96">
        <w:rPr>
          <w:b/>
          <w:bCs/>
          <w:sz w:val="20"/>
          <w:szCs w:val="20"/>
        </w:rPr>
        <w:t xml:space="preserve"> £</w:t>
      </w:r>
      <w:r w:rsidR="00AD4C1A">
        <w:rPr>
          <w:b/>
          <w:bCs/>
          <w:sz w:val="20"/>
          <w:szCs w:val="20"/>
        </w:rPr>
        <w:t>436</w:t>
      </w:r>
      <w:r w:rsidRPr="00C10B96">
        <w:rPr>
          <w:b/>
          <w:bCs/>
          <w:sz w:val="20"/>
          <w:szCs w:val="20"/>
        </w:rPr>
        <w:t>,000.</w:t>
      </w:r>
      <w:r>
        <w:rPr>
          <w:sz w:val="20"/>
          <w:szCs w:val="20"/>
        </w:rPr>
        <w:t xml:space="preserve"> Child abuse prevention in humanitarian crises. PI, with Dr Isang Awah and Dr Sobia Masood. </w:t>
      </w:r>
    </w:p>
    <w:p w14:paraId="2E4C921A" w14:textId="77777777" w:rsidR="008545C8" w:rsidRDefault="008545C8" w:rsidP="00403DED">
      <w:pPr>
        <w:ind w:left="1440" w:hanging="1440"/>
        <w:rPr>
          <w:sz w:val="20"/>
          <w:szCs w:val="20"/>
        </w:rPr>
      </w:pPr>
    </w:p>
    <w:p w14:paraId="3E76DADA" w14:textId="0BC98792" w:rsidR="008545C8" w:rsidRPr="008545C8" w:rsidRDefault="008545C8" w:rsidP="00403DED">
      <w:pPr>
        <w:ind w:left="1440" w:hanging="1440"/>
        <w:rPr>
          <w:sz w:val="20"/>
          <w:szCs w:val="20"/>
        </w:rPr>
      </w:pPr>
      <w:r>
        <w:rPr>
          <w:sz w:val="20"/>
          <w:szCs w:val="20"/>
        </w:rPr>
        <w:t>2022-2023</w:t>
      </w:r>
      <w:r>
        <w:rPr>
          <w:sz w:val="20"/>
          <w:szCs w:val="20"/>
        </w:rPr>
        <w:tab/>
      </w:r>
      <w:r w:rsidRPr="008545C8">
        <w:rPr>
          <w:b/>
          <w:bCs/>
          <w:sz w:val="20"/>
          <w:szCs w:val="20"/>
        </w:rPr>
        <w:t>Medical Research Foundation.</w:t>
      </w:r>
      <w:r>
        <w:rPr>
          <w:sz w:val="20"/>
          <w:szCs w:val="20"/>
        </w:rPr>
        <w:t xml:space="preserve"> £40,000. Changing Policy and Practice Award. </w:t>
      </w:r>
      <w:r w:rsidRPr="008545C8">
        <w:rPr>
          <w:color w:val="000000"/>
          <w:spacing w:val="-5"/>
          <w:sz w:val="20"/>
          <w:szCs w:val="20"/>
        </w:rPr>
        <w:t xml:space="preserve">Improving health outcomes amongst pregnant and parenting adolescent learners in South African schools: from evidence into action. </w:t>
      </w:r>
    </w:p>
    <w:p w14:paraId="69C17BA1" w14:textId="77777777" w:rsidR="00C80BF3" w:rsidRDefault="00C80BF3" w:rsidP="005A2A07">
      <w:pPr>
        <w:rPr>
          <w:sz w:val="20"/>
          <w:szCs w:val="20"/>
        </w:rPr>
      </w:pPr>
    </w:p>
    <w:p w14:paraId="05388881" w14:textId="192F2F35" w:rsidR="00407039" w:rsidRDefault="00407039" w:rsidP="00403DED">
      <w:pPr>
        <w:ind w:left="1440" w:hanging="1440"/>
        <w:rPr>
          <w:sz w:val="20"/>
          <w:szCs w:val="20"/>
        </w:rPr>
      </w:pPr>
      <w:r>
        <w:rPr>
          <w:sz w:val="20"/>
          <w:szCs w:val="20"/>
        </w:rPr>
        <w:t>202</w:t>
      </w:r>
      <w:r w:rsidR="00763E4D">
        <w:rPr>
          <w:sz w:val="20"/>
          <w:szCs w:val="20"/>
        </w:rPr>
        <w:t>3</w:t>
      </w:r>
      <w:r>
        <w:rPr>
          <w:sz w:val="20"/>
          <w:szCs w:val="20"/>
        </w:rPr>
        <w:t>-202</w:t>
      </w:r>
      <w:r w:rsidR="00763E4D">
        <w:rPr>
          <w:sz w:val="20"/>
          <w:szCs w:val="20"/>
        </w:rPr>
        <w:t>4</w:t>
      </w:r>
      <w:r w:rsidRPr="00407039">
        <w:rPr>
          <w:b/>
          <w:bCs/>
          <w:sz w:val="20"/>
          <w:szCs w:val="20"/>
        </w:rPr>
        <w:tab/>
        <w:t>European Research Council</w:t>
      </w:r>
      <w:r>
        <w:rPr>
          <w:b/>
          <w:bCs/>
          <w:sz w:val="20"/>
          <w:szCs w:val="20"/>
        </w:rPr>
        <w:t xml:space="preserve"> </w:t>
      </w:r>
      <w:r w:rsidRPr="009E5677">
        <w:rPr>
          <w:b/>
          <w:color w:val="1F1E1D"/>
          <w:sz w:val="20"/>
          <w:szCs w:val="20"/>
        </w:rPr>
        <w:t>€</w:t>
      </w:r>
      <w:r>
        <w:rPr>
          <w:b/>
          <w:color w:val="1F1E1D"/>
          <w:sz w:val="20"/>
          <w:szCs w:val="20"/>
        </w:rPr>
        <w:t xml:space="preserve">150,000 </w:t>
      </w:r>
      <w:r>
        <w:rPr>
          <w:sz w:val="20"/>
          <w:szCs w:val="20"/>
        </w:rPr>
        <w:t xml:space="preserve">Proof of Concept Grant. Testing digital parenting programmes for violence prevention. PI. </w:t>
      </w:r>
    </w:p>
    <w:p w14:paraId="798A410B" w14:textId="77777777" w:rsidR="00337614" w:rsidRDefault="00337614" w:rsidP="005A2A07">
      <w:pPr>
        <w:rPr>
          <w:sz w:val="20"/>
          <w:szCs w:val="20"/>
        </w:rPr>
      </w:pPr>
    </w:p>
    <w:p w14:paraId="2CAF08E6" w14:textId="1D30F095" w:rsidR="00403DED" w:rsidRDefault="00403DED" w:rsidP="00403DED">
      <w:pPr>
        <w:ind w:left="1440" w:hanging="1440"/>
        <w:rPr>
          <w:sz w:val="20"/>
          <w:szCs w:val="20"/>
        </w:rPr>
      </w:pPr>
      <w:r>
        <w:rPr>
          <w:sz w:val="20"/>
          <w:szCs w:val="20"/>
        </w:rPr>
        <w:t>2020-2021</w:t>
      </w:r>
      <w:r>
        <w:rPr>
          <w:sz w:val="20"/>
          <w:szCs w:val="20"/>
        </w:rPr>
        <w:tab/>
      </w:r>
      <w:r w:rsidRPr="00C809F7">
        <w:rPr>
          <w:b/>
          <w:bCs/>
          <w:sz w:val="20"/>
          <w:szCs w:val="20"/>
        </w:rPr>
        <w:t>Oak Foundation $200,000</w:t>
      </w:r>
      <w:r>
        <w:rPr>
          <w:sz w:val="20"/>
          <w:szCs w:val="20"/>
        </w:rPr>
        <w:t xml:space="preserve">. COVID-19 Parenting Delivery of Emergency Resources and Planning for expanding reach of parenting programmes globally. With Dr Jamie Lachman. </w:t>
      </w:r>
    </w:p>
    <w:p w14:paraId="7D61D180" w14:textId="77777777" w:rsidR="00403DED" w:rsidRDefault="00403DED" w:rsidP="00403DED">
      <w:pPr>
        <w:rPr>
          <w:sz w:val="20"/>
          <w:szCs w:val="20"/>
        </w:rPr>
      </w:pPr>
    </w:p>
    <w:p w14:paraId="01F64BDB" w14:textId="5747A16A" w:rsidR="008245E5" w:rsidRDefault="008245E5" w:rsidP="00C40DB9">
      <w:pPr>
        <w:ind w:left="1440" w:hanging="1440"/>
        <w:rPr>
          <w:sz w:val="20"/>
          <w:szCs w:val="20"/>
        </w:rPr>
      </w:pPr>
      <w:r>
        <w:rPr>
          <w:sz w:val="20"/>
          <w:szCs w:val="20"/>
        </w:rPr>
        <w:t>2020</w:t>
      </w:r>
      <w:r w:rsidR="00186FFD">
        <w:rPr>
          <w:sz w:val="20"/>
          <w:szCs w:val="20"/>
        </w:rPr>
        <w:t>-202</w:t>
      </w:r>
      <w:r w:rsidR="007F2188">
        <w:rPr>
          <w:sz w:val="20"/>
          <w:szCs w:val="20"/>
        </w:rPr>
        <w:t>2</w:t>
      </w:r>
      <w:r>
        <w:rPr>
          <w:sz w:val="20"/>
          <w:szCs w:val="20"/>
        </w:rPr>
        <w:tab/>
      </w:r>
      <w:r w:rsidRPr="008245E5">
        <w:rPr>
          <w:b/>
          <w:bCs/>
          <w:sz w:val="20"/>
          <w:szCs w:val="20"/>
        </w:rPr>
        <w:t>Lego Foundation $711,317.</w:t>
      </w:r>
      <w:r>
        <w:rPr>
          <w:sz w:val="20"/>
          <w:szCs w:val="20"/>
        </w:rPr>
        <w:t xml:space="preserve"> COVID-19 Parenting in South Africa. Co-PI with Dr Jamie Lachman.</w:t>
      </w:r>
    </w:p>
    <w:p w14:paraId="0FA56F80" w14:textId="77777777" w:rsidR="008245E5" w:rsidRDefault="008245E5" w:rsidP="005A2A07">
      <w:pPr>
        <w:rPr>
          <w:sz w:val="20"/>
          <w:szCs w:val="20"/>
        </w:rPr>
      </w:pPr>
    </w:p>
    <w:p w14:paraId="4CC82C8F" w14:textId="0CF66B04" w:rsidR="00E50277" w:rsidRDefault="00E50277" w:rsidP="00C40DB9">
      <w:pPr>
        <w:ind w:left="1440" w:hanging="1440"/>
        <w:rPr>
          <w:sz w:val="20"/>
          <w:szCs w:val="20"/>
        </w:rPr>
      </w:pPr>
      <w:r>
        <w:rPr>
          <w:sz w:val="20"/>
          <w:szCs w:val="20"/>
        </w:rPr>
        <w:t>2020</w:t>
      </w:r>
      <w:r w:rsidR="00186FFD">
        <w:rPr>
          <w:sz w:val="20"/>
          <w:szCs w:val="20"/>
        </w:rPr>
        <w:t>-2021</w:t>
      </w:r>
      <w:r>
        <w:rPr>
          <w:sz w:val="20"/>
          <w:szCs w:val="20"/>
        </w:rPr>
        <w:tab/>
      </w:r>
      <w:r w:rsidR="00C57227" w:rsidRPr="00C57227">
        <w:rPr>
          <w:b/>
          <w:bCs/>
          <w:sz w:val="20"/>
          <w:szCs w:val="20"/>
        </w:rPr>
        <w:t>UKRI Global Challenges Research Fund/Newton Fund</w:t>
      </w:r>
      <w:r w:rsidR="00C57227">
        <w:rPr>
          <w:sz w:val="20"/>
          <w:szCs w:val="20"/>
        </w:rPr>
        <w:t xml:space="preserve"> </w:t>
      </w:r>
      <w:r w:rsidR="00C57227" w:rsidRPr="00C57227">
        <w:rPr>
          <w:b/>
          <w:bCs/>
          <w:sz w:val="20"/>
          <w:szCs w:val="20"/>
        </w:rPr>
        <w:t>£468,</w:t>
      </w:r>
      <w:r w:rsidR="00C57227">
        <w:rPr>
          <w:b/>
          <w:bCs/>
          <w:sz w:val="20"/>
          <w:szCs w:val="20"/>
        </w:rPr>
        <w:t>5</w:t>
      </w:r>
      <w:r w:rsidR="00C57227" w:rsidRPr="00C57227">
        <w:rPr>
          <w:b/>
          <w:bCs/>
          <w:sz w:val="20"/>
          <w:szCs w:val="20"/>
        </w:rPr>
        <w:t>00</w:t>
      </w:r>
      <w:r w:rsidR="00C57227">
        <w:rPr>
          <w:sz w:val="20"/>
          <w:szCs w:val="20"/>
        </w:rPr>
        <w:t xml:space="preserve"> Agile Response Fund for COVID-19. PI, with Dr Jamie Lachman.</w:t>
      </w:r>
    </w:p>
    <w:p w14:paraId="07F09C18" w14:textId="34A10263" w:rsidR="00F122B5" w:rsidRDefault="00F122B5" w:rsidP="005A2A07">
      <w:pPr>
        <w:rPr>
          <w:sz w:val="20"/>
          <w:szCs w:val="20"/>
        </w:rPr>
      </w:pPr>
    </w:p>
    <w:p w14:paraId="1FE55640" w14:textId="33C7AEFA" w:rsidR="00F122B5" w:rsidRDefault="00F122B5" w:rsidP="00F122B5">
      <w:pPr>
        <w:ind w:left="1440" w:hanging="1440"/>
        <w:rPr>
          <w:color w:val="000000"/>
          <w:sz w:val="20"/>
          <w:szCs w:val="20"/>
        </w:rPr>
      </w:pPr>
      <w:r>
        <w:rPr>
          <w:sz w:val="20"/>
          <w:szCs w:val="20"/>
        </w:rPr>
        <w:t>2020</w:t>
      </w:r>
      <w:r>
        <w:rPr>
          <w:sz w:val="20"/>
          <w:szCs w:val="20"/>
        </w:rPr>
        <w:tab/>
      </w:r>
      <w:r w:rsidRPr="00F122B5">
        <w:rPr>
          <w:b/>
          <w:bCs/>
          <w:sz w:val="20"/>
          <w:szCs w:val="20"/>
        </w:rPr>
        <w:t>The LEGO Foundation: US$200,000</w:t>
      </w:r>
      <w:r>
        <w:rPr>
          <w:sz w:val="20"/>
          <w:szCs w:val="20"/>
        </w:rPr>
        <w:t xml:space="preserve">. </w:t>
      </w:r>
      <w:r w:rsidRPr="00F23713">
        <w:rPr>
          <w:color w:val="000000"/>
          <w:sz w:val="20"/>
          <w:szCs w:val="20"/>
        </w:rPr>
        <w:t>COVID-19 Parenting: Global Child Abuse Prevention Response</w:t>
      </w:r>
      <w:r>
        <w:rPr>
          <w:color w:val="000000"/>
          <w:sz w:val="20"/>
          <w:szCs w:val="20"/>
        </w:rPr>
        <w:t>. Co-PI, with Dr J Lachman.</w:t>
      </w:r>
    </w:p>
    <w:p w14:paraId="03692FF5" w14:textId="75616AAB" w:rsidR="00F23713" w:rsidRDefault="00F23713" w:rsidP="00C40DB9">
      <w:pPr>
        <w:ind w:left="1440" w:hanging="1440"/>
        <w:rPr>
          <w:sz w:val="20"/>
          <w:szCs w:val="20"/>
        </w:rPr>
      </w:pPr>
    </w:p>
    <w:p w14:paraId="48097B87" w14:textId="00EED167" w:rsidR="00F23713" w:rsidRPr="00F23713" w:rsidRDefault="00F23713" w:rsidP="00F23713">
      <w:pPr>
        <w:ind w:left="1440" w:hanging="1440"/>
      </w:pPr>
      <w:r w:rsidRPr="00F23713">
        <w:rPr>
          <w:sz w:val="20"/>
          <w:szCs w:val="20"/>
        </w:rPr>
        <w:t>2020</w:t>
      </w:r>
      <w:r w:rsidRPr="00F23713">
        <w:rPr>
          <w:sz w:val="20"/>
          <w:szCs w:val="20"/>
        </w:rPr>
        <w:tab/>
      </w:r>
      <w:r w:rsidRPr="00F23713">
        <w:rPr>
          <w:b/>
          <w:bCs/>
          <w:sz w:val="20"/>
          <w:szCs w:val="20"/>
        </w:rPr>
        <w:t xml:space="preserve">COVID 19 Research Response Fund. Medical Sciences. </w:t>
      </w:r>
      <w:r w:rsidR="00D4087A">
        <w:rPr>
          <w:b/>
          <w:bCs/>
          <w:sz w:val="20"/>
          <w:szCs w:val="20"/>
        </w:rPr>
        <w:t xml:space="preserve">£280,000. </w:t>
      </w:r>
      <w:r w:rsidRPr="00F23713">
        <w:rPr>
          <w:color w:val="000000"/>
          <w:sz w:val="20"/>
          <w:szCs w:val="20"/>
        </w:rPr>
        <w:t>COVID-19 Parenting: Global Child Abuse Prevention Response</w:t>
      </w:r>
      <w:r>
        <w:rPr>
          <w:color w:val="000000"/>
          <w:sz w:val="20"/>
          <w:szCs w:val="20"/>
        </w:rPr>
        <w:t>. PI, with Dr J Lachman.</w:t>
      </w:r>
    </w:p>
    <w:p w14:paraId="6239E2C0" w14:textId="61BCC01B" w:rsidR="00F60B29" w:rsidRDefault="00F60B29" w:rsidP="009E5677">
      <w:pPr>
        <w:rPr>
          <w:color w:val="1F1E1D"/>
          <w:sz w:val="20"/>
          <w:szCs w:val="20"/>
        </w:rPr>
      </w:pPr>
    </w:p>
    <w:p w14:paraId="0C88EEF3" w14:textId="6EE618C4" w:rsidR="00B81545" w:rsidRPr="00F60B29" w:rsidRDefault="00F60B29" w:rsidP="00F60B29">
      <w:pPr>
        <w:widowControl w:val="0"/>
        <w:adjustRightInd w:val="0"/>
        <w:spacing w:after="240"/>
        <w:rPr>
          <w:sz w:val="20"/>
          <w:szCs w:val="20"/>
        </w:rPr>
      </w:pPr>
      <w:r w:rsidRPr="009E5677">
        <w:rPr>
          <w:sz w:val="20"/>
          <w:szCs w:val="20"/>
        </w:rPr>
        <w:t>2017</w:t>
      </w:r>
      <w:r>
        <w:rPr>
          <w:sz w:val="20"/>
          <w:szCs w:val="20"/>
        </w:rPr>
        <w:t>-2022</w:t>
      </w:r>
      <w:r w:rsidRPr="009E5677">
        <w:rPr>
          <w:sz w:val="20"/>
          <w:szCs w:val="20"/>
        </w:rPr>
        <w:tab/>
      </w:r>
      <w:r w:rsidRPr="009E5677">
        <w:rPr>
          <w:b/>
          <w:sz w:val="20"/>
          <w:szCs w:val="20"/>
        </w:rPr>
        <w:t>UNICEF Eastern and Southern Africa Office: $</w:t>
      </w:r>
      <w:r>
        <w:rPr>
          <w:b/>
          <w:sz w:val="20"/>
          <w:szCs w:val="20"/>
        </w:rPr>
        <w:t>4</w:t>
      </w:r>
      <w:r w:rsidRPr="009E5677">
        <w:rPr>
          <w:b/>
          <w:sz w:val="20"/>
          <w:szCs w:val="20"/>
        </w:rPr>
        <w:t>50,000</w:t>
      </w:r>
      <w:r w:rsidRPr="009E5677">
        <w:rPr>
          <w:sz w:val="20"/>
          <w:szCs w:val="20"/>
        </w:rPr>
        <w:t xml:space="preserve">. </w:t>
      </w:r>
      <w:r>
        <w:rPr>
          <w:sz w:val="20"/>
          <w:szCs w:val="20"/>
        </w:rPr>
        <w:t>Building evidence for ALHIV</w:t>
      </w:r>
      <w:r w:rsidRPr="009E5677">
        <w:rPr>
          <w:sz w:val="20"/>
          <w:szCs w:val="20"/>
        </w:rPr>
        <w:t>. PI</w:t>
      </w:r>
      <w:r>
        <w:rPr>
          <w:sz w:val="20"/>
          <w:szCs w:val="20"/>
        </w:rPr>
        <w:t xml:space="preserve"> </w:t>
      </w:r>
      <w:r>
        <w:rPr>
          <w:sz w:val="20"/>
          <w:szCs w:val="20"/>
        </w:rPr>
        <w:tab/>
      </w:r>
      <w:r>
        <w:rPr>
          <w:sz w:val="20"/>
          <w:szCs w:val="20"/>
        </w:rPr>
        <w:tab/>
        <w:t>with Dr E Toska</w:t>
      </w:r>
    </w:p>
    <w:p w14:paraId="7C438C7B" w14:textId="0B2870F6" w:rsidR="00B81545" w:rsidRPr="009E5677" w:rsidRDefault="00B81545" w:rsidP="009E5677">
      <w:pPr>
        <w:rPr>
          <w:color w:val="1F1E1D"/>
          <w:sz w:val="20"/>
          <w:szCs w:val="20"/>
        </w:rPr>
      </w:pPr>
      <w:r w:rsidRPr="009E5677">
        <w:rPr>
          <w:color w:val="1F1E1D"/>
          <w:sz w:val="20"/>
          <w:szCs w:val="20"/>
        </w:rPr>
        <w:t>2018-2020</w:t>
      </w:r>
      <w:r w:rsidRPr="009E5677">
        <w:rPr>
          <w:color w:val="1F1E1D"/>
          <w:sz w:val="20"/>
          <w:szCs w:val="20"/>
        </w:rPr>
        <w:tab/>
      </w:r>
      <w:r w:rsidRPr="009E5677">
        <w:rPr>
          <w:b/>
          <w:color w:val="1F1E1D"/>
          <w:sz w:val="20"/>
          <w:szCs w:val="20"/>
        </w:rPr>
        <w:t>Gates Foundation Grand Challenges: $100,000</w:t>
      </w:r>
    </w:p>
    <w:p w14:paraId="5B62AAA9" w14:textId="691B4432" w:rsidR="00074605" w:rsidRPr="009E5677" w:rsidRDefault="00B81545" w:rsidP="009E5677">
      <w:pPr>
        <w:rPr>
          <w:color w:val="1F1E1D"/>
          <w:sz w:val="20"/>
          <w:szCs w:val="20"/>
        </w:rPr>
      </w:pPr>
      <w:r w:rsidRPr="009E5677">
        <w:rPr>
          <w:color w:val="1F1E1D"/>
          <w:sz w:val="20"/>
          <w:szCs w:val="20"/>
        </w:rPr>
        <w:tab/>
      </w:r>
      <w:r w:rsidRPr="009E5677">
        <w:rPr>
          <w:color w:val="1F1E1D"/>
          <w:sz w:val="20"/>
          <w:szCs w:val="20"/>
        </w:rPr>
        <w:tab/>
        <w:t xml:space="preserve">ABCD for adolescent mothers in sub-Saharan Africa. PI with Dr E Toska, Pediatric Adolescent </w:t>
      </w:r>
      <w:r w:rsidRPr="009E5677">
        <w:rPr>
          <w:color w:val="1F1E1D"/>
          <w:sz w:val="20"/>
          <w:szCs w:val="20"/>
        </w:rPr>
        <w:tab/>
      </w:r>
      <w:r w:rsidRPr="009E5677">
        <w:rPr>
          <w:color w:val="1F1E1D"/>
          <w:sz w:val="20"/>
          <w:szCs w:val="20"/>
        </w:rPr>
        <w:tab/>
        <w:t>Treatment for Africa.</w:t>
      </w:r>
    </w:p>
    <w:p w14:paraId="0449ED18" w14:textId="77777777" w:rsidR="00B81545" w:rsidRPr="009E5677" w:rsidRDefault="00B81545" w:rsidP="009E5677">
      <w:pPr>
        <w:rPr>
          <w:color w:val="1F1E1D"/>
          <w:sz w:val="20"/>
          <w:szCs w:val="20"/>
        </w:rPr>
      </w:pPr>
    </w:p>
    <w:p w14:paraId="05B7AF64" w14:textId="4039CCC1" w:rsidR="003914E8" w:rsidRPr="009E5677" w:rsidRDefault="00074605" w:rsidP="009E5677">
      <w:pPr>
        <w:rPr>
          <w:b/>
          <w:color w:val="1F1E1D"/>
          <w:sz w:val="20"/>
          <w:szCs w:val="20"/>
        </w:rPr>
      </w:pPr>
      <w:r w:rsidRPr="009E5677">
        <w:rPr>
          <w:color w:val="1F1E1D"/>
          <w:sz w:val="20"/>
          <w:szCs w:val="20"/>
        </w:rPr>
        <w:t>2018-2019</w:t>
      </w:r>
      <w:r w:rsidR="003914E8" w:rsidRPr="009E5677">
        <w:rPr>
          <w:color w:val="1F1E1D"/>
          <w:sz w:val="20"/>
          <w:szCs w:val="20"/>
        </w:rPr>
        <w:tab/>
      </w:r>
      <w:r w:rsidR="003B164B">
        <w:rPr>
          <w:b/>
          <w:color w:val="1F1E1D"/>
          <w:sz w:val="20"/>
          <w:szCs w:val="20"/>
        </w:rPr>
        <w:t xml:space="preserve">UK Research and Innovation </w:t>
      </w:r>
      <w:r w:rsidR="003914E8" w:rsidRPr="009E5677">
        <w:rPr>
          <w:b/>
          <w:color w:val="1F1E1D"/>
          <w:sz w:val="20"/>
          <w:szCs w:val="20"/>
        </w:rPr>
        <w:t>G</w:t>
      </w:r>
      <w:r w:rsidR="003B164B">
        <w:rPr>
          <w:b/>
          <w:color w:val="1F1E1D"/>
          <w:sz w:val="20"/>
          <w:szCs w:val="20"/>
        </w:rPr>
        <w:t>lobal Challenges Research Fund</w:t>
      </w:r>
      <w:r w:rsidR="003914E8" w:rsidRPr="009E5677">
        <w:rPr>
          <w:b/>
          <w:color w:val="1F1E1D"/>
          <w:sz w:val="20"/>
          <w:szCs w:val="20"/>
        </w:rPr>
        <w:t xml:space="preserve"> Support Fund: £247,000</w:t>
      </w:r>
      <w:r w:rsidR="003914E8" w:rsidRPr="009E5677">
        <w:rPr>
          <w:b/>
          <w:color w:val="1F1E1D"/>
          <w:sz w:val="20"/>
          <w:szCs w:val="20"/>
        </w:rPr>
        <w:tab/>
      </w:r>
      <w:r w:rsidR="003914E8" w:rsidRPr="009E5677">
        <w:rPr>
          <w:b/>
          <w:color w:val="1F1E1D"/>
          <w:sz w:val="20"/>
          <w:szCs w:val="20"/>
        </w:rPr>
        <w:tab/>
      </w:r>
      <w:r w:rsidR="003914E8" w:rsidRPr="009E5677">
        <w:rPr>
          <w:color w:val="000000"/>
          <w:sz w:val="20"/>
          <w:szCs w:val="20"/>
          <w:lang w:eastAsia="en-US"/>
        </w:rPr>
        <w:t>Building frontline service provider capacity in Africa to improve services for adolescents living</w:t>
      </w:r>
    </w:p>
    <w:p w14:paraId="53CE753B" w14:textId="3582CD6B" w:rsidR="00D129D2" w:rsidRPr="009E5677" w:rsidRDefault="003914E8" w:rsidP="009E5677">
      <w:pPr>
        <w:widowControl w:val="0"/>
        <w:autoSpaceDE w:val="0"/>
        <w:autoSpaceDN w:val="0"/>
        <w:adjustRightInd w:val="0"/>
        <w:spacing w:after="240"/>
        <w:rPr>
          <w:color w:val="000000"/>
          <w:sz w:val="20"/>
          <w:szCs w:val="20"/>
          <w:lang w:eastAsia="en-US"/>
        </w:rPr>
      </w:pPr>
      <w:r w:rsidRPr="009E5677">
        <w:rPr>
          <w:color w:val="000000"/>
          <w:sz w:val="20"/>
          <w:szCs w:val="20"/>
          <w:lang w:eastAsia="en-US"/>
        </w:rPr>
        <w:tab/>
      </w:r>
      <w:r w:rsidRPr="009E5677">
        <w:rPr>
          <w:color w:val="000000"/>
          <w:sz w:val="20"/>
          <w:szCs w:val="20"/>
          <w:lang w:eastAsia="en-US"/>
        </w:rPr>
        <w:tab/>
        <w:t>with HIV, and support for GCRF full proposal. PI.</w:t>
      </w:r>
    </w:p>
    <w:p w14:paraId="7578AD46" w14:textId="0DBDC710" w:rsidR="00B34D13" w:rsidRPr="009E5677" w:rsidRDefault="00B34D13" w:rsidP="009E5677">
      <w:pPr>
        <w:widowControl w:val="0"/>
        <w:adjustRightInd w:val="0"/>
        <w:rPr>
          <w:b/>
          <w:sz w:val="20"/>
          <w:szCs w:val="20"/>
        </w:rPr>
      </w:pPr>
      <w:r w:rsidRPr="009E5677">
        <w:rPr>
          <w:sz w:val="20"/>
          <w:szCs w:val="20"/>
        </w:rPr>
        <w:t>2018-2021</w:t>
      </w:r>
      <w:r w:rsidRPr="009E5677">
        <w:rPr>
          <w:sz w:val="20"/>
          <w:szCs w:val="20"/>
        </w:rPr>
        <w:tab/>
      </w:r>
      <w:r w:rsidRPr="009E5677">
        <w:rPr>
          <w:b/>
          <w:sz w:val="20"/>
          <w:szCs w:val="20"/>
        </w:rPr>
        <w:t>Me</w:t>
      </w:r>
      <w:r w:rsidR="003914E8" w:rsidRPr="009E5677">
        <w:rPr>
          <w:b/>
          <w:sz w:val="20"/>
          <w:szCs w:val="20"/>
        </w:rPr>
        <w:t xml:space="preserve">dical Research Council, DFID, </w:t>
      </w:r>
      <w:r w:rsidRPr="009E5677">
        <w:rPr>
          <w:b/>
          <w:sz w:val="20"/>
          <w:szCs w:val="20"/>
        </w:rPr>
        <w:t>National Institute for Health Research</w:t>
      </w:r>
      <w:r w:rsidR="003914E8" w:rsidRPr="009E5677">
        <w:rPr>
          <w:b/>
          <w:sz w:val="20"/>
          <w:szCs w:val="20"/>
        </w:rPr>
        <w:t xml:space="preserve"> (GCRF)</w:t>
      </w:r>
      <w:r w:rsidR="00F475AA" w:rsidRPr="009E5677">
        <w:rPr>
          <w:b/>
          <w:sz w:val="20"/>
          <w:szCs w:val="20"/>
        </w:rPr>
        <w:t>: £787</w:t>
      </w:r>
      <w:r w:rsidRPr="009E5677">
        <w:rPr>
          <w:b/>
          <w:sz w:val="20"/>
          <w:szCs w:val="20"/>
        </w:rPr>
        <w:t>,000</w:t>
      </w:r>
    </w:p>
    <w:p w14:paraId="7C99DC48" w14:textId="77777777" w:rsidR="007C6335" w:rsidRPr="009E5677" w:rsidRDefault="00B34D13" w:rsidP="009E5677">
      <w:pPr>
        <w:rPr>
          <w:color w:val="000000"/>
          <w:sz w:val="20"/>
          <w:szCs w:val="20"/>
        </w:rPr>
      </w:pPr>
      <w:r w:rsidRPr="009E5677">
        <w:rPr>
          <w:b/>
          <w:sz w:val="20"/>
          <w:szCs w:val="20"/>
        </w:rPr>
        <w:tab/>
      </w:r>
      <w:r w:rsidRPr="009E5677">
        <w:rPr>
          <w:b/>
          <w:sz w:val="20"/>
          <w:szCs w:val="20"/>
        </w:rPr>
        <w:tab/>
      </w:r>
      <w:r w:rsidRPr="009E5677">
        <w:rPr>
          <w:sz w:val="20"/>
          <w:szCs w:val="20"/>
        </w:rPr>
        <w:t xml:space="preserve">‘From STOP to GO! </w:t>
      </w:r>
      <w:r w:rsidRPr="009E5677">
        <w:rPr>
          <w:color w:val="000000"/>
          <w:sz w:val="20"/>
          <w:szCs w:val="20"/>
        </w:rPr>
        <w:t xml:space="preserve">Overcoming barriers to healthcare utilisation for high-risk adolescent </w:t>
      </w:r>
      <w:r w:rsidRPr="009E5677">
        <w:rPr>
          <w:color w:val="000000"/>
          <w:sz w:val="20"/>
          <w:szCs w:val="20"/>
        </w:rPr>
        <w:tab/>
      </w:r>
      <w:r w:rsidRPr="009E5677">
        <w:rPr>
          <w:color w:val="000000"/>
          <w:sz w:val="20"/>
          <w:szCs w:val="20"/>
        </w:rPr>
        <w:tab/>
        <w:t>mothers and their children in Southern Africa. PI with Prof L Sherr, Dr E Toska.</w:t>
      </w:r>
    </w:p>
    <w:p w14:paraId="0528EB31" w14:textId="35A4A9C6" w:rsidR="00B34D13" w:rsidRPr="009E5677" w:rsidRDefault="00B34D13" w:rsidP="009E5677">
      <w:pPr>
        <w:rPr>
          <w:color w:val="000000"/>
          <w:sz w:val="20"/>
          <w:szCs w:val="20"/>
        </w:rPr>
      </w:pPr>
      <w:r w:rsidRPr="009E5677">
        <w:rPr>
          <w:color w:val="000000"/>
          <w:sz w:val="20"/>
          <w:szCs w:val="20"/>
        </w:rPr>
        <w:t xml:space="preserve"> </w:t>
      </w:r>
    </w:p>
    <w:p w14:paraId="6F85A73A" w14:textId="03AC9B04" w:rsidR="007C6335" w:rsidRPr="009E5677" w:rsidRDefault="007C6335" w:rsidP="009E5677">
      <w:pPr>
        <w:rPr>
          <w:sz w:val="20"/>
          <w:szCs w:val="20"/>
        </w:rPr>
      </w:pPr>
      <w:r w:rsidRPr="009E5677">
        <w:rPr>
          <w:sz w:val="20"/>
          <w:szCs w:val="20"/>
        </w:rPr>
        <w:t>2018-2021</w:t>
      </w:r>
      <w:r w:rsidRPr="009E5677">
        <w:rPr>
          <w:sz w:val="20"/>
          <w:szCs w:val="20"/>
        </w:rPr>
        <w:tab/>
      </w:r>
      <w:r w:rsidRPr="009E5677">
        <w:rPr>
          <w:b/>
          <w:sz w:val="20"/>
          <w:szCs w:val="20"/>
        </w:rPr>
        <w:t xml:space="preserve">Wellspring </w:t>
      </w:r>
      <w:r w:rsidR="005C18F1">
        <w:rPr>
          <w:b/>
          <w:sz w:val="20"/>
          <w:szCs w:val="20"/>
        </w:rPr>
        <w:t>Philanthropic Fund</w:t>
      </w:r>
      <w:r w:rsidRPr="009E5677">
        <w:rPr>
          <w:b/>
          <w:sz w:val="20"/>
          <w:szCs w:val="20"/>
        </w:rPr>
        <w:t>: $500,000</w:t>
      </w:r>
    </w:p>
    <w:p w14:paraId="2F9424F0" w14:textId="0911CEE6" w:rsidR="00B34D13" w:rsidRPr="009E5677" w:rsidRDefault="007C6335" w:rsidP="009E5677">
      <w:pPr>
        <w:widowControl w:val="0"/>
        <w:adjustRightInd w:val="0"/>
        <w:spacing w:after="240"/>
        <w:rPr>
          <w:sz w:val="20"/>
          <w:szCs w:val="20"/>
        </w:rPr>
      </w:pPr>
      <w:r w:rsidRPr="009E5677">
        <w:rPr>
          <w:sz w:val="20"/>
          <w:szCs w:val="20"/>
        </w:rPr>
        <w:tab/>
      </w:r>
      <w:r w:rsidRPr="009E5677">
        <w:rPr>
          <w:sz w:val="20"/>
          <w:szCs w:val="20"/>
        </w:rPr>
        <w:tab/>
        <w:t xml:space="preserve">RCT to assess compound effects of parenting interventions in early years &amp; adolescence. Co-PI </w:t>
      </w:r>
      <w:r w:rsidRPr="009E5677">
        <w:rPr>
          <w:sz w:val="20"/>
          <w:szCs w:val="20"/>
        </w:rPr>
        <w:tab/>
      </w:r>
      <w:r w:rsidRPr="009E5677">
        <w:rPr>
          <w:sz w:val="20"/>
          <w:szCs w:val="20"/>
        </w:rPr>
        <w:tab/>
        <w:t>with Prof M Tomlinson, Dr S Skeen, Prof C Ward, Prof P Cooper, Prof L Murray</w:t>
      </w:r>
    </w:p>
    <w:p w14:paraId="615A8A51" w14:textId="31465F16" w:rsidR="00BB2D65" w:rsidRPr="009E5677" w:rsidRDefault="00BB2D65" w:rsidP="003B164B">
      <w:pPr>
        <w:ind w:left="1440" w:hanging="1440"/>
        <w:rPr>
          <w:b/>
          <w:sz w:val="20"/>
          <w:szCs w:val="20"/>
        </w:rPr>
      </w:pPr>
      <w:r w:rsidRPr="009E5677">
        <w:rPr>
          <w:sz w:val="20"/>
          <w:szCs w:val="20"/>
        </w:rPr>
        <w:t>2015</w:t>
      </w:r>
      <w:r w:rsidR="00610D24" w:rsidRPr="009E5677">
        <w:rPr>
          <w:sz w:val="20"/>
          <w:szCs w:val="20"/>
        </w:rPr>
        <w:t>-2018</w:t>
      </w:r>
      <w:r w:rsidR="00610D24" w:rsidRPr="009E5677">
        <w:rPr>
          <w:sz w:val="20"/>
          <w:szCs w:val="20"/>
        </w:rPr>
        <w:tab/>
      </w:r>
      <w:r w:rsidRPr="009E5677">
        <w:rPr>
          <w:b/>
          <w:sz w:val="20"/>
          <w:szCs w:val="20"/>
        </w:rPr>
        <w:t>D</w:t>
      </w:r>
      <w:r w:rsidR="003B164B">
        <w:rPr>
          <w:b/>
          <w:sz w:val="20"/>
          <w:szCs w:val="20"/>
        </w:rPr>
        <w:t>epartment for International Development</w:t>
      </w:r>
      <w:r w:rsidRPr="009E5677">
        <w:rPr>
          <w:b/>
          <w:sz w:val="20"/>
          <w:szCs w:val="20"/>
        </w:rPr>
        <w:t>/Sida</w:t>
      </w:r>
      <w:r w:rsidR="000206C5" w:rsidRPr="009E5677">
        <w:rPr>
          <w:b/>
          <w:sz w:val="20"/>
          <w:szCs w:val="20"/>
        </w:rPr>
        <w:t>: £820,000</w:t>
      </w:r>
    </w:p>
    <w:p w14:paraId="034C4FE6" w14:textId="42CF4286" w:rsidR="00B5329E" w:rsidRPr="009E5677" w:rsidRDefault="00BB2D65" w:rsidP="009E5677">
      <w:pPr>
        <w:widowControl w:val="0"/>
        <w:adjustRightInd w:val="0"/>
        <w:spacing w:after="240"/>
        <w:ind w:left="1440"/>
        <w:rPr>
          <w:sz w:val="20"/>
          <w:szCs w:val="20"/>
          <w:lang w:val="en-US"/>
        </w:rPr>
      </w:pPr>
      <w:r w:rsidRPr="009E5677">
        <w:rPr>
          <w:sz w:val="20"/>
          <w:szCs w:val="20"/>
          <w:lang w:val="en-US"/>
        </w:rPr>
        <w:t xml:space="preserve">The missing link in HIV prevention: Helping HIV-positive adolescents to reduce transmission in Southern and Eastern Africa. PI. (with Dr R Hodes and Dr E Toska, University of Cape Town). </w:t>
      </w:r>
    </w:p>
    <w:p w14:paraId="21A1E0F4" w14:textId="32021ED0" w:rsidR="00B5329E" w:rsidRPr="009E5677" w:rsidRDefault="00B5329E" w:rsidP="009E5677">
      <w:pPr>
        <w:rPr>
          <w:sz w:val="20"/>
          <w:szCs w:val="20"/>
        </w:rPr>
      </w:pPr>
      <w:r w:rsidRPr="009E5677">
        <w:rPr>
          <w:sz w:val="20"/>
          <w:szCs w:val="20"/>
        </w:rPr>
        <w:t>2017-2018</w:t>
      </w:r>
      <w:r w:rsidRPr="009E5677">
        <w:rPr>
          <w:sz w:val="20"/>
          <w:szCs w:val="20"/>
        </w:rPr>
        <w:tab/>
      </w:r>
      <w:r w:rsidRPr="009E5677">
        <w:rPr>
          <w:b/>
          <w:sz w:val="20"/>
          <w:szCs w:val="20"/>
        </w:rPr>
        <w:t>Wellcome Trust Institution</w:t>
      </w:r>
      <w:r w:rsidR="00FE3124" w:rsidRPr="009E5677">
        <w:rPr>
          <w:b/>
          <w:sz w:val="20"/>
          <w:szCs w:val="20"/>
        </w:rPr>
        <w:t>al Strategic Support Fund: £56,</w:t>
      </w:r>
      <w:r w:rsidRPr="009E5677">
        <w:rPr>
          <w:b/>
          <w:sz w:val="20"/>
          <w:szCs w:val="20"/>
        </w:rPr>
        <w:t>925</w:t>
      </w:r>
    </w:p>
    <w:p w14:paraId="089D0485" w14:textId="04422222" w:rsidR="00B5329E" w:rsidRPr="009E5677" w:rsidRDefault="00D47FF1" w:rsidP="009E5677">
      <w:pPr>
        <w:ind w:left="1440"/>
        <w:rPr>
          <w:sz w:val="20"/>
          <w:szCs w:val="20"/>
        </w:rPr>
      </w:pPr>
      <w:r w:rsidRPr="009E5677">
        <w:rPr>
          <w:sz w:val="20"/>
          <w:szCs w:val="20"/>
        </w:rPr>
        <w:lastRenderedPageBreak/>
        <w:t xml:space="preserve">with Prof M English, Prof S Shepperd, Prof A Stein, Prof N Winters, Prof C </w:t>
      </w:r>
      <w:r w:rsidR="00B5329E" w:rsidRPr="009E5677">
        <w:rPr>
          <w:sz w:val="20"/>
          <w:szCs w:val="20"/>
        </w:rPr>
        <w:t>Vince</w:t>
      </w:r>
      <w:r w:rsidRPr="009E5677">
        <w:rPr>
          <w:sz w:val="20"/>
          <w:szCs w:val="20"/>
        </w:rPr>
        <w:t>nt, Prof A Farmer, Prof R Fitzpatrick, Prof D</w:t>
      </w:r>
      <w:r w:rsidR="00B5329E" w:rsidRPr="009E5677">
        <w:rPr>
          <w:sz w:val="20"/>
          <w:szCs w:val="20"/>
        </w:rPr>
        <w:t xml:space="preserve"> Livesley</w:t>
      </w:r>
    </w:p>
    <w:p w14:paraId="50A32D13" w14:textId="77777777" w:rsidR="00610D24" w:rsidRPr="009E5677" w:rsidRDefault="00610D24" w:rsidP="009E5677">
      <w:pPr>
        <w:rPr>
          <w:sz w:val="20"/>
          <w:szCs w:val="20"/>
        </w:rPr>
      </w:pPr>
    </w:p>
    <w:p w14:paraId="216BE1D5" w14:textId="32546E06" w:rsidR="00490316" w:rsidRPr="009E5677" w:rsidRDefault="00F31784" w:rsidP="009E5677">
      <w:pPr>
        <w:rPr>
          <w:b/>
          <w:color w:val="1F1E1D"/>
          <w:sz w:val="20"/>
          <w:szCs w:val="20"/>
        </w:rPr>
      </w:pPr>
      <w:r w:rsidRPr="009E5677">
        <w:rPr>
          <w:sz w:val="20"/>
          <w:szCs w:val="20"/>
        </w:rPr>
        <w:t>2016–</w:t>
      </w:r>
      <w:r w:rsidR="00490316" w:rsidRPr="009E5677">
        <w:rPr>
          <w:sz w:val="20"/>
          <w:szCs w:val="20"/>
        </w:rPr>
        <w:t xml:space="preserve">2018 </w:t>
      </w:r>
      <w:r w:rsidR="00490316" w:rsidRPr="009E5677">
        <w:rPr>
          <w:sz w:val="20"/>
          <w:szCs w:val="20"/>
        </w:rPr>
        <w:tab/>
      </w:r>
      <w:r w:rsidR="00490316" w:rsidRPr="009E5677">
        <w:rPr>
          <w:b/>
          <w:sz w:val="20"/>
          <w:szCs w:val="20"/>
        </w:rPr>
        <w:t xml:space="preserve">European Research Council Proof of Concept Grant: </w:t>
      </w:r>
      <w:r w:rsidR="00490316" w:rsidRPr="009E5677">
        <w:rPr>
          <w:b/>
          <w:color w:val="1F1E1D"/>
          <w:sz w:val="20"/>
          <w:szCs w:val="20"/>
        </w:rPr>
        <w:t>€150,000</w:t>
      </w:r>
    </w:p>
    <w:p w14:paraId="056168AD" w14:textId="39C05E6E" w:rsidR="00490316" w:rsidRPr="009E5677" w:rsidRDefault="00490316" w:rsidP="009E5677">
      <w:pPr>
        <w:rPr>
          <w:sz w:val="20"/>
          <w:szCs w:val="20"/>
        </w:rPr>
      </w:pPr>
      <w:r w:rsidRPr="009E5677">
        <w:rPr>
          <w:sz w:val="20"/>
          <w:szCs w:val="20"/>
        </w:rPr>
        <w:tab/>
      </w:r>
      <w:r w:rsidRPr="009E5677">
        <w:rPr>
          <w:sz w:val="20"/>
          <w:szCs w:val="20"/>
        </w:rPr>
        <w:tab/>
        <w:t>CAPITA: Child Abuse Prevention International Training and Access</w:t>
      </w:r>
    </w:p>
    <w:p w14:paraId="07011077" w14:textId="4EE14F1D" w:rsidR="00CA75BE" w:rsidRPr="009E5677" w:rsidRDefault="00490316" w:rsidP="009E5677">
      <w:pPr>
        <w:rPr>
          <w:sz w:val="20"/>
          <w:szCs w:val="20"/>
        </w:rPr>
      </w:pPr>
      <w:r w:rsidRPr="009E5677">
        <w:rPr>
          <w:sz w:val="20"/>
          <w:szCs w:val="20"/>
        </w:rPr>
        <w:tab/>
      </w:r>
      <w:r w:rsidRPr="009E5677">
        <w:rPr>
          <w:sz w:val="20"/>
          <w:szCs w:val="20"/>
        </w:rPr>
        <w:tab/>
        <w:t>PI with Dr F Meinck and Dr J Doubt.</w:t>
      </w:r>
    </w:p>
    <w:p w14:paraId="677D392A" w14:textId="77777777" w:rsidR="00A72E5C" w:rsidRPr="009E5677" w:rsidRDefault="00A72E5C" w:rsidP="009E5677">
      <w:pPr>
        <w:rPr>
          <w:sz w:val="20"/>
          <w:szCs w:val="20"/>
        </w:rPr>
      </w:pPr>
    </w:p>
    <w:p w14:paraId="4A06E87C" w14:textId="40823113" w:rsidR="00A72E5C" w:rsidRPr="009E5677" w:rsidRDefault="00A72E5C" w:rsidP="009E5677">
      <w:pPr>
        <w:rPr>
          <w:sz w:val="20"/>
          <w:szCs w:val="20"/>
        </w:rPr>
      </w:pPr>
      <w:r w:rsidRPr="009E5677">
        <w:rPr>
          <w:sz w:val="20"/>
          <w:szCs w:val="20"/>
        </w:rPr>
        <w:t>2017-2019</w:t>
      </w:r>
      <w:r w:rsidRPr="009E5677">
        <w:rPr>
          <w:sz w:val="20"/>
          <w:szCs w:val="20"/>
        </w:rPr>
        <w:tab/>
      </w:r>
      <w:r w:rsidR="00244CE3" w:rsidRPr="009E5677">
        <w:rPr>
          <w:b/>
          <w:sz w:val="20"/>
          <w:szCs w:val="20"/>
        </w:rPr>
        <w:t>ELMA Philanthropies: R1,1</w:t>
      </w:r>
      <w:r w:rsidRPr="009E5677">
        <w:rPr>
          <w:b/>
          <w:sz w:val="20"/>
          <w:szCs w:val="20"/>
        </w:rPr>
        <w:t>00,000</w:t>
      </w:r>
    </w:p>
    <w:p w14:paraId="0A8A2D06" w14:textId="4049331D" w:rsidR="00A72E5C" w:rsidRPr="009E5677" w:rsidRDefault="00A72E5C" w:rsidP="009E5677">
      <w:pPr>
        <w:rPr>
          <w:sz w:val="20"/>
          <w:szCs w:val="20"/>
        </w:rPr>
      </w:pPr>
      <w:r w:rsidRPr="009E5677">
        <w:rPr>
          <w:sz w:val="20"/>
          <w:szCs w:val="20"/>
        </w:rPr>
        <w:tab/>
      </w:r>
      <w:r w:rsidRPr="009E5677">
        <w:rPr>
          <w:sz w:val="20"/>
          <w:szCs w:val="20"/>
        </w:rPr>
        <w:tab/>
        <w:t>Strengthening optimal care and treatment for adolescents in Sub-Saharan Africa</w:t>
      </w:r>
    </w:p>
    <w:p w14:paraId="3F90AE27" w14:textId="2895F04F" w:rsidR="00CA75BE" w:rsidRPr="009E5677" w:rsidRDefault="00A72E5C" w:rsidP="009E5677">
      <w:pPr>
        <w:rPr>
          <w:sz w:val="20"/>
          <w:szCs w:val="20"/>
        </w:rPr>
      </w:pPr>
      <w:r w:rsidRPr="009E5677">
        <w:rPr>
          <w:sz w:val="20"/>
          <w:szCs w:val="20"/>
        </w:rPr>
        <w:tab/>
      </w:r>
      <w:r w:rsidRPr="009E5677">
        <w:rPr>
          <w:sz w:val="20"/>
          <w:szCs w:val="20"/>
        </w:rPr>
        <w:tab/>
        <w:t>PI with Dr E Toska, Dr R Hodes, Dr L Hatane, Dr D Mark.</w:t>
      </w:r>
    </w:p>
    <w:p w14:paraId="1B30DB72" w14:textId="77777777" w:rsidR="00DD7A9C" w:rsidRPr="009E5677" w:rsidRDefault="00DD7A9C" w:rsidP="009E5677">
      <w:pPr>
        <w:rPr>
          <w:sz w:val="20"/>
          <w:szCs w:val="20"/>
        </w:rPr>
      </w:pPr>
    </w:p>
    <w:p w14:paraId="3816E1FC" w14:textId="0CA55F95" w:rsidR="00CA75BE" w:rsidRPr="009E5677" w:rsidRDefault="00CA75BE" w:rsidP="009E5677">
      <w:pPr>
        <w:rPr>
          <w:b/>
          <w:color w:val="1F1E1D"/>
          <w:sz w:val="20"/>
          <w:szCs w:val="20"/>
        </w:rPr>
      </w:pPr>
      <w:r w:rsidRPr="009E5677">
        <w:rPr>
          <w:sz w:val="20"/>
          <w:szCs w:val="20"/>
        </w:rPr>
        <w:t>2016-2018</w:t>
      </w:r>
      <w:r w:rsidRPr="009E5677">
        <w:rPr>
          <w:sz w:val="20"/>
          <w:szCs w:val="20"/>
        </w:rPr>
        <w:tab/>
      </w:r>
      <w:r w:rsidR="00BD6C18" w:rsidRPr="009E5677">
        <w:rPr>
          <w:b/>
          <w:sz w:val="20"/>
          <w:szCs w:val="20"/>
        </w:rPr>
        <w:t>Jans</w:t>
      </w:r>
      <w:r w:rsidRPr="009E5677">
        <w:rPr>
          <w:b/>
          <w:sz w:val="20"/>
          <w:szCs w:val="20"/>
        </w:rPr>
        <w:t xml:space="preserve">sen Foundation: </w:t>
      </w:r>
      <w:r w:rsidRPr="009E5677">
        <w:rPr>
          <w:b/>
          <w:color w:val="1F1E1D"/>
          <w:sz w:val="20"/>
          <w:szCs w:val="20"/>
        </w:rPr>
        <w:t>€</w:t>
      </w:r>
      <w:r w:rsidR="00D8611B">
        <w:rPr>
          <w:b/>
          <w:color w:val="1F1E1D"/>
          <w:sz w:val="20"/>
          <w:szCs w:val="20"/>
        </w:rPr>
        <w:t>8</w:t>
      </w:r>
      <w:r w:rsidR="00C65F5D" w:rsidRPr="009E5677">
        <w:rPr>
          <w:b/>
          <w:color w:val="1F1E1D"/>
          <w:sz w:val="20"/>
          <w:szCs w:val="20"/>
        </w:rPr>
        <w:t>41</w:t>
      </w:r>
      <w:r w:rsidRPr="009E5677">
        <w:rPr>
          <w:b/>
          <w:color w:val="1F1E1D"/>
          <w:sz w:val="20"/>
          <w:szCs w:val="20"/>
        </w:rPr>
        <w:t>,000</w:t>
      </w:r>
    </w:p>
    <w:p w14:paraId="271514CC" w14:textId="60AB5EA1" w:rsidR="00CA75BE" w:rsidRPr="009E5677" w:rsidRDefault="00CA75BE" w:rsidP="009E5677">
      <w:pPr>
        <w:rPr>
          <w:iCs/>
          <w:color w:val="000000"/>
          <w:sz w:val="20"/>
          <w:szCs w:val="20"/>
        </w:rPr>
      </w:pPr>
      <w:r w:rsidRPr="009E5677">
        <w:rPr>
          <w:sz w:val="20"/>
          <w:szCs w:val="20"/>
        </w:rPr>
        <w:tab/>
      </w:r>
      <w:r w:rsidRPr="009E5677">
        <w:rPr>
          <w:sz w:val="20"/>
          <w:szCs w:val="20"/>
        </w:rPr>
        <w:tab/>
      </w:r>
      <w:r w:rsidRPr="009E5677">
        <w:rPr>
          <w:iCs/>
          <w:color w:val="000000"/>
          <w:sz w:val="20"/>
          <w:szCs w:val="20"/>
        </w:rPr>
        <w:t>Promoting adolescent ARV Adherence and Sexual Reproductive Health Access in South Africa</w:t>
      </w:r>
    </w:p>
    <w:p w14:paraId="295A359C" w14:textId="77A95ADE" w:rsidR="00CA75BE" w:rsidRPr="009E5677" w:rsidRDefault="00D47FF1" w:rsidP="009E5677">
      <w:pPr>
        <w:ind w:left="720" w:firstLine="720"/>
        <w:rPr>
          <w:sz w:val="20"/>
          <w:szCs w:val="20"/>
        </w:rPr>
      </w:pPr>
      <w:r w:rsidRPr="009E5677">
        <w:rPr>
          <w:iCs/>
          <w:color w:val="000000"/>
          <w:sz w:val="20"/>
          <w:szCs w:val="20"/>
        </w:rPr>
        <w:t>PI with Dr R Hodes and Dr E</w:t>
      </w:r>
      <w:r w:rsidR="00CA75BE" w:rsidRPr="009E5677">
        <w:rPr>
          <w:iCs/>
          <w:color w:val="000000"/>
          <w:sz w:val="20"/>
          <w:szCs w:val="20"/>
        </w:rPr>
        <w:t xml:space="preserve"> Toska.</w:t>
      </w:r>
    </w:p>
    <w:p w14:paraId="42C37A0E" w14:textId="77777777" w:rsidR="00490316" w:rsidRPr="009E5677" w:rsidRDefault="00490316" w:rsidP="009E5677">
      <w:pPr>
        <w:rPr>
          <w:sz w:val="20"/>
          <w:szCs w:val="20"/>
        </w:rPr>
      </w:pPr>
    </w:p>
    <w:p w14:paraId="001BD572" w14:textId="4FB11C4F" w:rsidR="00341AB0" w:rsidRPr="009E5677" w:rsidRDefault="00341AB0" w:rsidP="009E5677">
      <w:pPr>
        <w:rPr>
          <w:sz w:val="20"/>
          <w:szCs w:val="20"/>
        </w:rPr>
      </w:pPr>
      <w:r w:rsidRPr="009E5677">
        <w:rPr>
          <w:sz w:val="20"/>
          <w:szCs w:val="20"/>
        </w:rPr>
        <w:t>2016-2017</w:t>
      </w:r>
      <w:r w:rsidRPr="009E5677">
        <w:rPr>
          <w:sz w:val="20"/>
          <w:szCs w:val="20"/>
        </w:rPr>
        <w:tab/>
      </w:r>
      <w:r w:rsidRPr="009E5677">
        <w:rPr>
          <w:b/>
          <w:sz w:val="20"/>
          <w:szCs w:val="20"/>
        </w:rPr>
        <w:t>Economic and Social Research Counc</w:t>
      </w:r>
      <w:r w:rsidR="00283E39">
        <w:rPr>
          <w:b/>
          <w:sz w:val="20"/>
          <w:szCs w:val="20"/>
        </w:rPr>
        <w:t>il Impact Acceleration Award £57,5</w:t>
      </w:r>
      <w:r w:rsidRPr="009E5677">
        <w:rPr>
          <w:b/>
          <w:sz w:val="20"/>
          <w:szCs w:val="20"/>
        </w:rPr>
        <w:t>00</w:t>
      </w:r>
    </w:p>
    <w:p w14:paraId="480728FE" w14:textId="5289D251" w:rsidR="00341AB0" w:rsidRPr="009E5677" w:rsidRDefault="00341AB0" w:rsidP="009E5677">
      <w:pPr>
        <w:ind w:left="1440"/>
        <w:rPr>
          <w:sz w:val="20"/>
          <w:szCs w:val="20"/>
        </w:rPr>
      </w:pPr>
      <w:r w:rsidRPr="009E5677">
        <w:rPr>
          <w:sz w:val="20"/>
          <w:szCs w:val="20"/>
          <w:lang w:val="en-US"/>
        </w:rPr>
        <w:t xml:space="preserve">Making Impact Matter: Bringing an evidence-based child-abuse prevention programme to the world. PI with Dr F Meinck &amp; Dr J Doubt. </w:t>
      </w:r>
    </w:p>
    <w:p w14:paraId="46D8271E" w14:textId="77777777" w:rsidR="00341AB0" w:rsidRPr="009E5677" w:rsidRDefault="00341AB0" w:rsidP="009E5677">
      <w:pPr>
        <w:rPr>
          <w:sz w:val="20"/>
          <w:szCs w:val="20"/>
        </w:rPr>
      </w:pPr>
    </w:p>
    <w:p w14:paraId="7784621F" w14:textId="636342A0" w:rsidR="00A16086" w:rsidRPr="009E5677" w:rsidRDefault="00F31784" w:rsidP="009E5677">
      <w:pPr>
        <w:rPr>
          <w:b/>
          <w:sz w:val="20"/>
          <w:szCs w:val="20"/>
        </w:rPr>
      </w:pPr>
      <w:r w:rsidRPr="009E5677">
        <w:rPr>
          <w:sz w:val="20"/>
          <w:szCs w:val="20"/>
        </w:rPr>
        <w:t>2015-</w:t>
      </w:r>
      <w:r w:rsidR="00A16086" w:rsidRPr="009E5677">
        <w:rPr>
          <w:sz w:val="20"/>
          <w:szCs w:val="20"/>
        </w:rPr>
        <w:t>2017</w:t>
      </w:r>
      <w:r w:rsidR="00E42F57" w:rsidRPr="009E5677">
        <w:rPr>
          <w:sz w:val="20"/>
          <w:szCs w:val="20"/>
        </w:rPr>
        <w:tab/>
      </w:r>
      <w:r w:rsidR="00F12B11" w:rsidRPr="009E5677">
        <w:rPr>
          <w:b/>
          <w:sz w:val="20"/>
          <w:szCs w:val="20"/>
        </w:rPr>
        <w:t xml:space="preserve">The </w:t>
      </w:r>
      <w:r w:rsidR="00A16086" w:rsidRPr="009E5677">
        <w:rPr>
          <w:b/>
          <w:sz w:val="20"/>
          <w:szCs w:val="20"/>
        </w:rPr>
        <w:t>Phili</w:t>
      </w:r>
      <w:r w:rsidR="00FE3124" w:rsidRPr="009E5677">
        <w:rPr>
          <w:b/>
          <w:sz w:val="20"/>
          <w:szCs w:val="20"/>
        </w:rPr>
        <w:t>p Leverhulme Prize, £100,000</w:t>
      </w:r>
    </w:p>
    <w:p w14:paraId="73199128" w14:textId="19A47C69" w:rsidR="00A16086" w:rsidRPr="009E5677" w:rsidRDefault="00A16086" w:rsidP="009E5677">
      <w:pPr>
        <w:rPr>
          <w:sz w:val="20"/>
          <w:szCs w:val="20"/>
        </w:rPr>
      </w:pPr>
      <w:r w:rsidRPr="009E5677">
        <w:rPr>
          <w:b/>
          <w:sz w:val="20"/>
          <w:szCs w:val="20"/>
        </w:rPr>
        <w:tab/>
      </w:r>
      <w:r w:rsidRPr="009E5677">
        <w:rPr>
          <w:sz w:val="20"/>
          <w:szCs w:val="20"/>
        </w:rPr>
        <w:tab/>
        <w:t xml:space="preserve">The Leverhulme </w:t>
      </w:r>
      <w:r w:rsidR="00BD6C18" w:rsidRPr="009E5677">
        <w:rPr>
          <w:sz w:val="20"/>
          <w:szCs w:val="20"/>
        </w:rPr>
        <w:t>Trust</w:t>
      </w:r>
      <w:r w:rsidRPr="009E5677">
        <w:rPr>
          <w:sz w:val="20"/>
          <w:szCs w:val="20"/>
        </w:rPr>
        <w:t xml:space="preserve">. PI. </w:t>
      </w:r>
    </w:p>
    <w:p w14:paraId="503BB957" w14:textId="77777777" w:rsidR="00D914BF" w:rsidRPr="009E5677" w:rsidRDefault="00D914BF" w:rsidP="009E5677">
      <w:pPr>
        <w:rPr>
          <w:sz w:val="20"/>
          <w:szCs w:val="20"/>
        </w:rPr>
      </w:pPr>
    </w:p>
    <w:p w14:paraId="67813C9C" w14:textId="02AC136F" w:rsidR="00F06D5D" w:rsidRPr="009E5677" w:rsidRDefault="00F31784" w:rsidP="009E5677">
      <w:pPr>
        <w:rPr>
          <w:b/>
          <w:sz w:val="20"/>
          <w:szCs w:val="20"/>
        </w:rPr>
      </w:pPr>
      <w:r w:rsidRPr="009E5677">
        <w:rPr>
          <w:sz w:val="20"/>
          <w:szCs w:val="20"/>
        </w:rPr>
        <w:t>2015-</w:t>
      </w:r>
      <w:r w:rsidR="00F06D5D" w:rsidRPr="009E5677">
        <w:rPr>
          <w:sz w:val="20"/>
          <w:szCs w:val="20"/>
        </w:rPr>
        <w:t>2017</w:t>
      </w:r>
      <w:r w:rsidR="00F06D5D" w:rsidRPr="009E5677">
        <w:rPr>
          <w:sz w:val="20"/>
          <w:szCs w:val="20"/>
        </w:rPr>
        <w:tab/>
      </w:r>
      <w:r w:rsidR="00A16086" w:rsidRPr="009E5677">
        <w:rPr>
          <w:b/>
          <w:sz w:val="20"/>
          <w:szCs w:val="20"/>
        </w:rPr>
        <w:t>UNICEF HQ (Project</w:t>
      </w:r>
      <w:r w:rsidR="00F06D5D" w:rsidRPr="009E5677">
        <w:rPr>
          <w:b/>
          <w:sz w:val="20"/>
          <w:szCs w:val="20"/>
        </w:rPr>
        <w:t xml:space="preserve"> Coo</w:t>
      </w:r>
      <w:r w:rsidR="00FE3124" w:rsidRPr="009E5677">
        <w:rPr>
          <w:b/>
          <w:sz w:val="20"/>
          <w:szCs w:val="20"/>
        </w:rPr>
        <w:t>peration Agreement), $250,000</w:t>
      </w:r>
    </w:p>
    <w:p w14:paraId="3D3F9839" w14:textId="49F02624" w:rsidR="00F06D5D" w:rsidRPr="009E5677" w:rsidRDefault="00F06D5D" w:rsidP="009E5677">
      <w:pPr>
        <w:rPr>
          <w:sz w:val="20"/>
          <w:szCs w:val="20"/>
        </w:rPr>
      </w:pPr>
      <w:r w:rsidRPr="009E5677">
        <w:rPr>
          <w:b/>
          <w:sz w:val="20"/>
          <w:szCs w:val="20"/>
        </w:rPr>
        <w:tab/>
      </w:r>
      <w:r w:rsidRPr="009E5677">
        <w:rPr>
          <w:b/>
          <w:sz w:val="20"/>
          <w:szCs w:val="20"/>
        </w:rPr>
        <w:tab/>
      </w:r>
      <w:r w:rsidRPr="009E5677">
        <w:rPr>
          <w:sz w:val="20"/>
          <w:szCs w:val="20"/>
        </w:rPr>
        <w:t>Generate evidence on Social Protection and HIV and AIDS</w:t>
      </w:r>
      <w:r w:rsidR="00EC6D53" w:rsidRPr="009E5677">
        <w:rPr>
          <w:sz w:val="20"/>
          <w:szCs w:val="20"/>
        </w:rPr>
        <w:t>, PI.</w:t>
      </w:r>
    </w:p>
    <w:p w14:paraId="63FF09A8" w14:textId="77777777" w:rsidR="00F06D5D" w:rsidRPr="009E5677" w:rsidRDefault="00F06D5D" w:rsidP="009E5677">
      <w:pPr>
        <w:rPr>
          <w:sz w:val="20"/>
          <w:szCs w:val="20"/>
        </w:rPr>
      </w:pPr>
    </w:p>
    <w:p w14:paraId="33490B69" w14:textId="6A337086" w:rsidR="00706894" w:rsidRPr="009E5677" w:rsidRDefault="00F31784" w:rsidP="009E5677">
      <w:pPr>
        <w:rPr>
          <w:b/>
          <w:sz w:val="20"/>
          <w:szCs w:val="20"/>
        </w:rPr>
      </w:pPr>
      <w:r w:rsidRPr="009E5677">
        <w:rPr>
          <w:sz w:val="20"/>
          <w:szCs w:val="20"/>
        </w:rPr>
        <w:t>201</w:t>
      </w:r>
      <w:r w:rsidR="00470AAA">
        <w:rPr>
          <w:sz w:val="20"/>
          <w:szCs w:val="20"/>
        </w:rPr>
        <w:t>1</w:t>
      </w:r>
      <w:r w:rsidRPr="009E5677">
        <w:rPr>
          <w:sz w:val="20"/>
          <w:szCs w:val="20"/>
        </w:rPr>
        <w:t>–</w:t>
      </w:r>
      <w:r w:rsidR="00706894" w:rsidRPr="009E5677">
        <w:rPr>
          <w:sz w:val="20"/>
          <w:szCs w:val="20"/>
        </w:rPr>
        <w:t>201</w:t>
      </w:r>
      <w:r w:rsidR="00470AAA">
        <w:rPr>
          <w:sz w:val="20"/>
          <w:szCs w:val="20"/>
        </w:rPr>
        <w:t>4</w:t>
      </w:r>
      <w:r w:rsidR="00706894" w:rsidRPr="009E5677">
        <w:rPr>
          <w:sz w:val="20"/>
          <w:szCs w:val="20"/>
        </w:rPr>
        <w:tab/>
      </w:r>
      <w:r w:rsidR="007C6335" w:rsidRPr="009E5677">
        <w:rPr>
          <w:b/>
          <w:sz w:val="20"/>
          <w:szCs w:val="20"/>
        </w:rPr>
        <w:t>PEPFAR-USAID, $1.5 million</w:t>
      </w:r>
      <w:r w:rsidR="003B164B">
        <w:rPr>
          <w:b/>
          <w:sz w:val="20"/>
          <w:szCs w:val="20"/>
        </w:rPr>
        <w:t xml:space="preserve"> (honorary PI – </w:t>
      </w:r>
      <w:r w:rsidR="00470AAA">
        <w:rPr>
          <w:b/>
          <w:sz w:val="20"/>
          <w:szCs w:val="20"/>
        </w:rPr>
        <w:t xml:space="preserve">all </w:t>
      </w:r>
      <w:r w:rsidR="003B164B">
        <w:rPr>
          <w:b/>
          <w:sz w:val="20"/>
          <w:szCs w:val="20"/>
        </w:rPr>
        <w:t>funding to Stellenbosch University)</w:t>
      </w:r>
    </w:p>
    <w:p w14:paraId="14477A03" w14:textId="45E66B34" w:rsidR="00706894" w:rsidRPr="009E5677" w:rsidRDefault="0041667A" w:rsidP="009E5677">
      <w:pPr>
        <w:pStyle w:val="Title"/>
        <w:ind w:left="1440"/>
        <w:jc w:val="left"/>
        <w:rPr>
          <w:rFonts w:ascii="Times New Roman" w:hAnsi="Times New Roman" w:cs="Times New Roman"/>
          <w:sz w:val="20"/>
          <w:szCs w:val="20"/>
        </w:rPr>
      </w:pPr>
      <w:r w:rsidRPr="009E5677">
        <w:rPr>
          <w:rFonts w:ascii="Times New Roman" w:eastAsiaTheme="minorHAnsi" w:hAnsi="Times New Roman" w:cs="Times New Roman"/>
          <w:sz w:val="20"/>
          <w:szCs w:val="20"/>
          <w:lang w:val="en-US"/>
        </w:rPr>
        <w:t>RCT</w:t>
      </w:r>
      <w:r w:rsidR="00D9298F" w:rsidRPr="009E5677">
        <w:rPr>
          <w:rFonts w:ascii="Times New Roman" w:eastAsiaTheme="minorHAnsi" w:hAnsi="Times New Roman" w:cs="Times New Roman"/>
          <w:sz w:val="20"/>
          <w:szCs w:val="20"/>
          <w:lang w:val="en-US"/>
        </w:rPr>
        <w:t xml:space="preserve">: </w:t>
      </w:r>
      <w:r w:rsidR="00706894" w:rsidRPr="009E5677">
        <w:rPr>
          <w:rFonts w:ascii="Times New Roman" w:eastAsiaTheme="minorHAnsi" w:hAnsi="Times New Roman" w:cs="Times New Roman"/>
          <w:sz w:val="20"/>
          <w:szCs w:val="20"/>
          <w:lang w:val="en-US"/>
        </w:rPr>
        <w:t xml:space="preserve">Mphatlalatsane (Early Morning Star) Lesotho: </w:t>
      </w:r>
      <w:r w:rsidR="00706894" w:rsidRPr="009E5677">
        <w:rPr>
          <w:rFonts w:ascii="Times New Roman" w:hAnsi="Times New Roman" w:cs="Times New Roman"/>
          <w:sz w:val="20"/>
          <w:szCs w:val="20"/>
        </w:rPr>
        <w:t>Integrating ECD, HIV testing and treatment support, and nutrition into rural informal nursery care</w:t>
      </w:r>
      <w:r w:rsidR="00FE494F" w:rsidRPr="009E5677">
        <w:rPr>
          <w:rFonts w:ascii="Times New Roman" w:hAnsi="Times New Roman" w:cs="Times New Roman"/>
          <w:sz w:val="20"/>
          <w:szCs w:val="20"/>
        </w:rPr>
        <w:t xml:space="preserve">. </w:t>
      </w:r>
      <w:r w:rsidR="003B164B">
        <w:rPr>
          <w:rFonts w:ascii="Times New Roman" w:hAnsi="Times New Roman" w:cs="Times New Roman"/>
          <w:sz w:val="20"/>
          <w:szCs w:val="20"/>
        </w:rPr>
        <w:t xml:space="preserve">Honorary </w:t>
      </w:r>
      <w:r w:rsidR="00FE494F" w:rsidRPr="009E5677">
        <w:rPr>
          <w:rFonts w:ascii="Times New Roman" w:hAnsi="Times New Roman" w:cs="Times New Roman"/>
          <w:sz w:val="20"/>
          <w:szCs w:val="20"/>
        </w:rPr>
        <w:t xml:space="preserve">PI (with </w:t>
      </w:r>
      <w:r w:rsidR="00470AAA">
        <w:rPr>
          <w:rFonts w:ascii="Times New Roman" w:hAnsi="Times New Roman" w:cs="Times New Roman"/>
          <w:sz w:val="20"/>
          <w:szCs w:val="20"/>
        </w:rPr>
        <w:t xml:space="preserve">PIs </w:t>
      </w:r>
      <w:r w:rsidR="00FE494F" w:rsidRPr="009E5677">
        <w:rPr>
          <w:rFonts w:ascii="Times New Roman" w:hAnsi="Times New Roman" w:cs="Times New Roman"/>
          <w:sz w:val="20"/>
          <w:szCs w:val="20"/>
        </w:rPr>
        <w:t>Prof L Sherr, UCL and Prof M Tomlinson, University of Stellenbosch</w:t>
      </w:r>
      <w:r w:rsidR="003B164B">
        <w:rPr>
          <w:rFonts w:ascii="Times New Roman" w:hAnsi="Times New Roman" w:cs="Times New Roman"/>
          <w:sz w:val="20"/>
          <w:szCs w:val="20"/>
        </w:rPr>
        <w:t>, no funding to myself or my institution</w:t>
      </w:r>
      <w:r w:rsidR="00FE494F" w:rsidRPr="009E5677">
        <w:rPr>
          <w:rFonts w:ascii="Times New Roman" w:hAnsi="Times New Roman" w:cs="Times New Roman"/>
          <w:sz w:val="20"/>
          <w:szCs w:val="20"/>
        </w:rPr>
        <w:t xml:space="preserve">) </w:t>
      </w:r>
    </w:p>
    <w:p w14:paraId="4BBBBE99" w14:textId="77777777" w:rsidR="00EC6D53" w:rsidRPr="009E5677" w:rsidRDefault="00EC6D53" w:rsidP="009E5677">
      <w:pPr>
        <w:pStyle w:val="Title"/>
        <w:jc w:val="left"/>
        <w:rPr>
          <w:rFonts w:ascii="Times New Roman" w:hAnsi="Times New Roman" w:cs="Times New Roman"/>
          <w:sz w:val="20"/>
          <w:szCs w:val="20"/>
        </w:rPr>
      </w:pPr>
    </w:p>
    <w:p w14:paraId="6B04B317" w14:textId="35860365" w:rsidR="00EC6D53" w:rsidRPr="009E5677" w:rsidRDefault="00EC6D53" w:rsidP="009E5677">
      <w:pPr>
        <w:pStyle w:val="Title"/>
        <w:jc w:val="left"/>
        <w:rPr>
          <w:rFonts w:ascii="Times New Roman" w:hAnsi="Times New Roman" w:cs="Times New Roman"/>
          <w:sz w:val="20"/>
          <w:szCs w:val="20"/>
        </w:rPr>
      </w:pPr>
      <w:r w:rsidRPr="009E5677">
        <w:rPr>
          <w:rFonts w:ascii="Times New Roman" w:hAnsi="Times New Roman" w:cs="Times New Roman"/>
          <w:sz w:val="20"/>
          <w:szCs w:val="20"/>
        </w:rPr>
        <w:t>2015-2018</w:t>
      </w:r>
      <w:r w:rsidRPr="009E5677">
        <w:rPr>
          <w:rFonts w:ascii="Times New Roman" w:hAnsi="Times New Roman" w:cs="Times New Roman"/>
          <w:sz w:val="20"/>
          <w:szCs w:val="20"/>
        </w:rPr>
        <w:tab/>
      </w:r>
      <w:r w:rsidRPr="009E5677">
        <w:rPr>
          <w:rFonts w:ascii="Times New Roman" w:hAnsi="Times New Roman" w:cs="Times New Roman"/>
          <w:b/>
          <w:sz w:val="20"/>
          <w:szCs w:val="20"/>
        </w:rPr>
        <w:t>UNICEF Innocenti Office of Research, $248,500</w:t>
      </w:r>
    </w:p>
    <w:p w14:paraId="7D6A5F08" w14:textId="0F06038E" w:rsidR="00EC6D53" w:rsidRPr="009E5677" w:rsidRDefault="00EC6D53" w:rsidP="009E5677">
      <w:pPr>
        <w:pStyle w:val="Title"/>
        <w:jc w:val="left"/>
        <w:rPr>
          <w:rFonts w:ascii="Times New Roman" w:hAnsi="Times New Roman" w:cs="Times New Roman"/>
          <w:sz w:val="20"/>
          <w:szCs w:val="20"/>
        </w:rPr>
      </w:pPr>
      <w:r w:rsidRPr="009E5677">
        <w:rPr>
          <w:rFonts w:ascii="Times New Roman" w:hAnsi="Times New Roman" w:cs="Times New Roman"/>
          <w:sz w:val="20"/>
          <w:szCs w:val="20"/>
        </w:rPr>
        <w:tab/>
      </w:r>
      <w:r w:rsidRPr="009E5677">
        <w:rPr>
          <w:rFonts w:ascii="Times New Roman" w:hAnsi="Times New Roman" w:cs="Times New Roman"/>
          <w:sz w:val="20"/>
          <w:szCs w:val="20"/>
        </w:rPr>
        <w:tab/>
        <w:t>Reducing abuse of adolescents in Souther</w:t>
      </w:r>
      <w:r w:rsidR="00D9298F" w:rsidRPr="009E5677">
        <w:rPr>
          <w:rFonts w:ascii="Times New Roman" w:hAnsi="Times New Roman" w:cs="Times New Roman"/>
          <w:sz w:val="20"/>
          <w:szCs w:val="20"/>
        </w:rPr>
        <w:t>n Africa. PI.</w:t>
      </w:r>
    </w:p>
    <w:p w14:paraId="4DF081EC" w14:textId="77777777" w:rsidR="00F06D5D" w:rsidRPr="009E5677" w:rsidRDefault="00F06D5D" w:rsidP="009E5677">
      <w:pPr>
        <w:pStyle w:val="Title"/>
        <w:ind w:left="1440"/>
        <w:jc w:val="left"/>
        <w:rPr>
          <w:rFonts w:ascii="Times New Roman" w:hAnsi="Times New Roman" w:cs="Times New Roman"/>
          <w:sz w:val="20"/>
          <w:szCs w:val="20"/>
        </w:rPr>
      </w:pPr>
    </w:p>
    <w:p w14:paraId="13CF76AC" w14:textId="0E5C0589" w:rsidR="00C71C7E" w:rsidRPr="009E5677" w:rsidRDefault="00F31784" w:rsidP="009E5677">
      <w:pPr>
        <w:rPr>
          <w:color w:val="1F1E1D"/>
          <w:sz w:val="20"/>
          <w:szCs w:val="20"/>
        </w:rPr>
      </w:pPr>
      <w:r w:rsidRPr="009E5677">
        <w:rPr>
          <w:sz w:val="20"/>
          <w:szCs w:val="20"/>
        </w:rPr>
        <w:t>2013–</w:t>
      </w:r>
      <w:r w:rsidR="00B05A83" w:rsidRPr="009E5677">
        <w:rPr>
          <w:sz w:val="20"/>
          <w:szCs w:val="20"/>
        </w:rPr>
        <w:t>2018</w:t>
      </w:r>
      <w:r w:rsidR="00B05A83" w:rsidRPr="009E5677">
        <w:rPr>
          <w:sz w:val="20"/>
          <w:szCs w:val="20"/>
        </w:rPr>
        <w:tab/>
      </w:r>
      <w:r w:rsidR="00B05A83" w:rsidRPr="009E5677">
        <w:rPr>
          <w:b/>
          <w:sz w:val="20"/>
          <w:szCs w:val="20"/>
        </w:rPr>
        <w:t>European Research Council</w:t>
      </w:r>
      <w:r w:rsidR="00C71C7E" w:rsidRPr="009E5677">
        <w:rPr>
          <w:b/>
          <w:sz w:val="20"/>
          <w:szCs w:val="20"/>
        </w:rPr>
        <w:t xml:space="preserve"> </w:t>
      </w:r>
      <w:r w:rsidR="007C6335" w:rsidRPr="009E5677">
        <w:rPr>
          <w:b/>
          <w:color w:val="1F1E1D"/>
          <w:sz w:val="20"/>
          <w:szCs w:val="20"/>
        </w:rPr>
        <w:t>€1.5 million</w:t>
      </w:r>
      <w:r w:rsidR="00B05A83" w:rsidRPr="009E5677">
        <w:rPr>
          <w:color w:val="1F1E1D"/>
          <w:sz w:val="20"/>
          <w:szCs w:val="20"/>
        </w:rPr>
        <w:t xml:space="preserve"> </w:t>
      </w:r>
    </w:p>
    <w:p w14:paraId="190863A7" w14:textId="77777777" w:rsidR="00B05A83" w:rsidRPr="009E5677" w:rsidRDefault="00B05A83" w:rsidP="009E5677">
      <w:pPr>
        <w:ind w:left="720" w:firstLine="720"/>
        <w:rPr>
          <w:b/>
          <w:sz w:val="20"/>
          <w:szCs w:val="20"/>
        </w:rPr>
      </w:pPr>
      <w:r w:rsidRPr="009E5677">
        <w:rPr>
          <w:color w:val="1F1E1D"/>
          <w:sz w:val="20"/>
          <w:szCs w:val="20"/>
        </w:rPr>
        <w:t>‘Preventing Child Abuse in the Context of HIV and AIDS in Southern Africa’</w:t>
      </w:r>
      <w:r w:rsidR="007850D8" w:rsidRPr="009E5677">
        <w:rPr>
          <w:color w:val="1F1E1D"/>
          <w:sz w:val="20"/>
          <w:szCs w:val="20"/>
        </w:rPr>
        <w:t xml:space="preserve">. PI. </w:t>
      </w:r>
    </w:p>
    <w:p w14:paraId="71E3B5DD" w14:textId="77777777" w:rsidR="00AA5C05" w:rsidRPr="009E5677" w:rsidRDefault="00AA5C05" w:rsidP="009E5677">
      <w:pPr>
        <w:ind w:left="1440"/>
        <w:rPr>
          <w:color w:val="1F1E1D"/>
          <w:sz w:val="20"/>
          <w:szCs w:val="20"/>
        </w:rPr>
      </w:pPr>
    </w:p>
    <w:p w14:paraId="47C4C1F7" w14:textId="13E31A29" w:rsidR="00C71C7E" w:rsidRPr="009E5677" w:rsidRDefault="00F31784" w:rsidP="009E5677">
      <w:pPr>
        <w:rPr>
          <w:b/>
          <w:color w:val="1F1E1D"/>
          <w:sz w:val="20"/>
          <w:szCs w:val="20"/>
        </w:rPr>
      </w:pPr>
      <w:r w:rsidRPr="009E5677">
        <w:rPr>
          <w:color w:val="1F1E1D"/>
          <w:sz w:val="20"/>
          <w:szCs w:val="20"/>
        </w:rPr>
        <w:t>2014–</w:t>
      </w:r>
      <w:r w:rsidR="00D129D2" w:rsidRPr="009E5677">
        <w:rPr>
          <w:color w:val="1F1E1D"/>
          <w:sz w:val="20"/>
          <w:szCs w:val="20"/>
        </w:rPr>
        <w:t>2018</w:t>
      </w:r>
      <w:r w:rsidR="00AA5C05" w:rsidRPr="009E5677">
        <w:rPr>
          <w:color w:val="1F1E1D"/>
          <w:sz w:val="20"/>
          <w:szCs w:val="20"/>
        </w:rPr>
        <w:tab/>
      </w:r>
      <w:r w:rsidR="00AA5C05" w:rsidRPr="009E5677">
        <w:rPr>
          <w:b/>
          <w:color w:val="1F1E1D"/>
          <w:sz w:val="20"/>
          <w:szCs w:val="20"/>
        </w:rPr>
        <w:t>The Nuffield Foundation</w:t>
      </w:r>
      <w:r w:rsidR="00C71C7E" w:rsidRPr="009E5677">
        <w:rPr>
          <w:b/>
          <w:color w:val="1F1E1D"/>
          <w:sz w:val="20"/>
          <w:szCs w:val="20"/>
        </w:rPr>
        <w:t xml:space="preserve"> £583,287</w:t>
      </w:r>
    </w:p>
    <w:p w14:paraId="6252031C" w14:textId="14E7C608" w:rsidR="00AA5C05" w:rsidRPr="009E5677" w:rsidRDefault="00AA5C05" w:rsidP="009E5677">
      <w:pPr>
        <w:ind w:left="1440"/>
        <w:rPr>
          <w:b/>
          <w:color w:val="1F1E1D"/>
          <w:sz w:val="20"/>
          <w:szCs w:val="20"/>
        </w:rPr>
      </w:pPr>
      <w:r w:rsidRPr="009E5677">
        <w:rPr>
          <w:b/>
          <w:color w:val="1F1E1D"/>
          <w:sz w:val="20"/>
          <w:szCs w:val="20"/>
        </w:rPr>
        <w:t>‘</w:t>
      </w:r>
      <w:r w:rsidRPr="009E5677">
        <w:rPr>
          <w:color w:val="1F1E1D"/>
          <w:sz w:val="20"/>
          <w:szCs w:val="20"/>
        </w:rPr>
        <w:t>Pathways to survival: identifying psychosocial, family and service mechanisms to improve antiretroviral adherence amongst HIV+ adolescents in South Africa</w:t>
      </w:r>
      <w:r w:rsidR="006510E7" w:rsidRPr="009E5677">
        <w:rPr>
          <w:color w:val="1F1E1D"/>
          <w:sz w:val="20"/>
          <w:szCs w:val="20"/>
        </w:rPr>
        <w:t>’</w:t>
      </w:r>
      <w:r w:rsidRPr="009E5677">
        <w:rPr>
          <w:color w:val="1F1E1D"/>
          <w:sz w:val="20"/>
          <w:szCs w:val="20"/>
        </w:rPr>
        <w:t xml:space="preserve">. </w:t>
      </w:r>
      <w:r w:rsidR="00FE494F" w:rsidRPr="009E5677">
        <w:rPr>
          <w:color w:val="1F1E1D"/>
          <w:sz w:val="20"/>
          <w:szCs w:val="20"/>
        </w:rPr>
        <w:t>PI.</w:t>
      </w:r>
      <w:r w:rsidRPr="009E5677">
        <w:rPr>
          <w:b/>
          <w:color w:val="1F1E1D"/>
          <w:sz w:val="20"/>
          <w:szCs w:val="20"/>
        </w:rPr>
        <w:tab/>
      </w:r>
    </w:p>
    <w:p w14:paraId="4C168319" w14:textId="77777777" w:rsidR="00211FC2" w:rsidRPr="009E5677" w:rsidRDefault="00211FC2" w:rsidP="009E5677">
      <w:pPr>
        <w:rPr>
          <w:b/>
          <w:color w:val="1F1E1D"/>
          <w:sz w:val="20"/>
          <w:szCs w:val="20"/>
        </w:rPr>
      </w:pPr>
    </w:p>
    <w:p w14:paraId="16B0389E" w14:textId="7EC1F180" w:rsidR="00211FC2" w:rsidRPr="009E5677" w:rsidRDefault="00F31784" w:rsidP="009E5677">
      <w:pPr>
        <w:rPr>
          <w:b/>
          <w:color w:val="1F1E1D"/>
          <w:sz w:val="20"/>
          <w:szCs w:val="20"/>
        </w:rPr>
      </w:pPr>
      <w:r w:rsidRPr="009E5677">
        <w:rPr>
          <w:color w:val="1F1E1D"/>
          <w:sz w:val="20"/>
          <w:szCs w:val="20"/>
        </w:rPr>
        <w:t>2014</w:t>
      </w:r>
      <w:r w:rsidR="00211FC2" w:rsidRPr="009E5677">
        <w:rPr>
          <w:color w:val="1F1E1D"/>
          <w:sz w:val="20"/>
          <w:szCs w:val="20"/>
        </w:rPr>
        <w:t>–2015</w:t>
      </w:r>
      <w:r w:rsidR="00211FC2" w:rsidRPr="009E5677">
        <w:rPr>
          <w:color w:val="1F1E1D"/>
          <w:sz w:val="20"/>
          <w:szCs w:val="20"/>
        </w:rPr>
        <w:tab/>
      </w:r>
      <w:r w:rsidR="00E7310A" w:rsidRPr="009E5677">
        <w:rPr>
          <w:b/>
          <w:color w:val="1F1E1D"/>
          <w:sz w:val="20"/>
          <w:szCs w:val="20"/>
        </w:rPr>
        <w:t xml:space="preserve">ESRC Impact Acceleration Account </w:t>
      </w:r>
      <w:r w:rsidR="00211FC2" w:rsidRPr="009E5677">
        <w:rPr>
          <w:b/>
          <w:color w:val="1F1E1D"/>
          <w:sz w:val="20"/>
          <w:szCs w:val="20"/>
        </w:rPr>
        <w:t>£30,000</w:t>
      </w:r>
    </w:p>
    <w:p w14:paraId="10212FE6" w14:textId="2C81958A" w:rsidR="00211FC2" w:rsidRPr="009E5677" w:rsidRDefault="00211FC2" w:rsidP="009E5677">
      <w:pPr>
        <w:ind w:left="1440"/>
        <w:rPr>
          <w:sz w:val="20"/>
          <w:szCs w:val="20"/>
        </w:rPr>
      </w:pPr>
      <w:r w:rsidRPr="009E5677">
        <w:rPr>
          <w:color w:val="1F1E1D"/>
          <w:sz w:val="20"/>
          <w:szCs w:val="20"/>
        </w:rPr>
        <w:t>‘</w:t>
      </w:r>
      <w:r w:rsidRPr="009E5677">
        <w:rPr>
          <w:sz w:val="20"/>
          <w:szCs w:val="20"/>
        </w:rPr>
        <w:t xml:space="preserve">Accelerating international impact to improve health </w:t>
      </w:r>
      <w:r w:rsidR="00C26E47" w:rsidRPr="009E5677">
        <w:rPr>
          <w:sz w:val="20"/>
          <w:szCs w:val="20"/>
        </w:rPr>
        <w:t>outcomes for HIV+</w:t>
      </w:r>
      <w:r w:rsidRPr="009E5677">
        <w:rPr>
          <w:sz w:val="20"/>
          <w:szCs w:val="20"/>
        </w:rPr>
        <w:t xml:space="preserve"> and abused children.’</w:t>
      </w:r>
      <w:r w:rsidR="00FE494F" w:rsidRPr="009E5677">
        <w:rPr>
          <w:sz w:val="20"/>
          <w:szCs w:val="20"/>
        </w:rPr>
        <w:t xml:space="preserve"> PI. </w:t>
      </w:r>
    </w:p>
    <w:p w14:paraId="48096224" w14:textId="77777777" w:rsidR="00211FC2" w:rsidRPr="009E5677" w:rsidRDefault="00211FC2" w:rsidP="009E5677">
      <w:pPr>
        <w:rPr>
          <w:sz w:val="20"/>
          <w:szCs w:val="20"/>
        </w:rPr>
      </w:pPr>
    </w:p>
    <w:p w14:paraId="2B06EA27" w14:textId="5D14B5EC" w:rsidR="00211FC2" w:rsidRPr="009E5677" w:rsidRDefault="00F31784" w:rsidP="009E5677">
      <w:pPr>
        <w:rPr>
          <w:b/>
          <w:sz w:val="20"/>
          <w:szCs w:val="20"/>
        </w:rPr>
      </w:pPr>
      <w:r w:rsidRPr="009E5677">
        <w:rPr>
          <w:sz w:val="20"/>
          <w:szCs w:val="20"/>
        </w:rPr>
        <w:t>2014–</w:t>
      </w:r>
      <w:r w:rsidR="00211FC2" w:rsidRPr="009E5677">
        <w:rPr>
          <w:sz w:val="20"/>
          <w:szCs w:val="20"/>
        </w:rPr>
        <w:t>2015</w:t>
      </w:r>
      <w:r w:rsidR="00211FC2" w:rsidRPr="009E5677">
        <w:rPr>
          <w:sz w:val="20"/>
          <w:szCs w:val="20"/>
        </w:rPr>
        <w:tab/>
      </w:r>
      <w:r w:rsidR="00FE3124" w:rsidRPr="009E5677">
        <w:rPr>
          <w:b/>
          <w:sz w:val="20"/>
          <w:szCs w:val="20"/>
        </w:rPr>
        <w:t>UNICEF South Africa R332,180</w:t>
      </w:r>
    </w:p>
    <w:p w14:paraId="12474479" w14:textId="69BF2BD6" w:rsidR="00211FC2" w:rsidRPr="009E5677" w:rsidRDefault="00211FC2" w:rsidP="009E5677">
      <w:pPr>
        <w:rPr>
          <w:color w:val="1F1E1D"/>
          <w:sz w:val="20"/>
          <w:szCs w:val="20"/>
        </w:rPr>
      </w:pPr>
      <w:r w:rsidRPr="009E5677">
        <w:rPr>
          <w:b/>
          <w:sz w:val="20"/>
          <w:szCs w:val="20"/>
        </w:rPr>
        <w:tab/>
      </w:r>
      <w:r w:rsidRPr="009E5677">
        <w:rPr>
          <w:b/>
          <w:sz w:val="20"/>
          <w:szCs w:val="20"/>
        </w:rPr>
        <w:tab/>
      </w:r>
      <w:r w:rsidRPr="009E5677">
        <w:rPr>
          <w:sz w:val="20"/>
          <w:szCs w:val="20"/>
        </w:rPr>
        <w:t>‘Pilot testing of a child abuse prevention programme in South Africa’</w:t>
      </w:r>
      <w:r w:rsidR="00FE494F" w:rsidRPr="009E5677">
        <w:rPr>
          <w:sz w:val="20"/>
          <w:szCs w:val="20"/>
        </w:rPr>
        <w:t xml:space="preserve"> PI. </w:t>
      </w:r>
    </w:p>
    <w:p w14:paraId="7F4E35F7" w14:textId="77777777" w:rsidR="00147F25" w:rsidRPr="009E5677" w:rsidRDefault="00147F25" w:rsidP="009E5677">
      <w:pPr>
        <w:rPr>
          <w:sz w:val="20"/>
          <w:szCs w:val="20"/>
        </w:rPr>
      </w:pPr>
    </w:p>
    <w:p w14:paraId="76793B0A" w14:textId="22E199DD" w:rsidR="00C71C7E" w:rsidRPr="009E5677" w:rsidRDefault="00147F25" w:rsidP="009E5677">
      <w:pPr>
        <w:rPr>
          <w:b/>
          <w:sz w:val="20"/>
          <w:szCs w:val="20"/>
        </w:rPr>
      </w:pPr>
      <w:r w:rsidRPr="009E5677">
        <w:rPr>
          <w:sz w:val="20"/>
          <w:szCs w:val="20"/>
        </w:rPr>
        <w:t>2013</w:t>
      </w:r>
      <w:r w:rsidR="00F31784" w:rsidRPr="009E5677">
        <w:rPr>
          <w:sz w:val="20"/>
          <w:szCs w:val="20"/>
        </w:rPr>
        <w:t>–</w:t>
      </w:r>
      <w:r w:rsidRPr="009E5677">
        <w:rPr>
          <w:sz w:val="20"/>
          <w:szCs w:val="20"/>
        </w:rPr>
        <w:t>2015</w:t>
      </w:r>
      <w:r w:rsidRPr="009E5677">
        <w:rPr>
          <w:sz w:val="20"/>
          <w:szCs w:val="20"/>
        </w:rPr>
        <w:tab/>
      </w:r>
      <w:r w:rsidRPr="009E5677">
        <w:rPr>
          <w:b/>
          <w:sz w:val="20"/>
          <w:szCs w:val="20"/>
        </w:rPr>
        <w:t>Ilifa Labantwana</w:t>
      </w:r>
      <w:r w:rsidR="00C71C7E" w:rsidRPr="009E5677">
        <w:rPr>
          <w:b/>
          <w:sz w:val="20"/>
          <w:szCs w:val="20"/>
        </w:rPr>
        <w:t xml:space="preserve"> </w:t>
      </w:r>
      <w:r w:rsidR="00521BAF" w:rsidRPr="009E5677">
        <w:rPr>
          <w:b/>
          <w:sz w:val="20"/>
          <w:szCs w:val="20"/>
        </w:rPr>
        <w:t>R2,494,623</w:t>
      </w:r>
      <w:r w:rsidR="00127A92" w:rsidRPr="009E5677">
        <w:rPr>
          <w:b/>
          <w:sz w:val="20"/>
          <w:szCs w:val="20"/>
        </w:rPr>
        <w:t xml:space="preserve"> </w:t>
      </w:r>
    </w:p>
    <w:p w14:paraId="23DAE7A5" w14:textId="4AF8A312" w:rsidR="00127A92" w:rsidRPr="009E5677" w:rsidRDefault="00521BAF" w:rsidP="009E5677">
      <w:pPr>
        <w:ind w:left="1440"/>
        <w:rPr>
          <w:b/>
          <w:sz w:val="20"/>
          <w:szCs w:val="20"/>
        </w:rPr>
      </w:pPr>
      <w:r w:rsidRPr="009E5677">
        <w:rPr>
          <w:sz w:val="20"/>
          <w:szCs w:val="20"/>
        </w:rPr>
        <w:t>‘Reducing Abuse and Maltreatment of Children in High-risk Families in</w:t>
      </w:r>
      <w:r w:rsidR="00D47FF1" w:rsidRPr="009E5677">
        <w:rPr>
          <w:sz w:val="20"/>
          <w:szCs w:val="20"/>
        </w:rPr>
        <w:t xml:space="preserve"> South Africa’ PI, with Dr C</w:t>
      </w:r>
      <w:r w:rsidRPr="009E5677">
        <w:rPr>
          <w:sz w:val="20"/>
          <w:szCs w:val="20"/>
        </w:rPr>
        <w:t xml:space="preserve"> Ward (UCT)</w:t>
      </w:r>
      <w:r w:rsidR="00D47FF1" w:rsidRPr="009E5677">
        <w:rPr>
          <w:sz w:val="20"/>
          <w:szCs w:val="20"/>
        </w:rPr>
        <w:t xml:space="preserve"> and Prof. F </w:t>
      </w:r>
      <w:r w:rsidR="00B267F4" w:rsidRPr="009E5677">
        <w:rPr>
          <w:sz w:val="20"/>
          <w:szCs w:val="20"/>
        </w:rPr>
        <w:t>Gardner (Oxford)</w:t>
      </w:r>
      <w:r w:rsidRPr="009E5677">
        <w:rPr>
          <w:sz w:val="20"/>
          <w:szCs w:val="20"/>
        </w:rPr>
        <w:t xml:space="preserve">. </w:t>
      </w:r>
    </w:p>
    <w:p w14:paraId="1FF565E8" w14:textId="77777777" w:rsidR="006B730C" w:rsidRPr="009E5677" w:rsidRDefault="006B730C" w:rsidP="009E5677">
      <w:pPr>
        <w:ind w:left="1440"/>
        <w:rPr>
          <w:sz w:val="20"/>
          <w:szCs w:val="20"/>
        </w:rPr>
      </w:pPr>
    </w:p>
    <w:p w14:paraId="28156C35" w14:textId="355B86E1" w:rsidR="006B730C" w:rsidRPr="009E5677" w:rsidRDefault="00F31784" w:rsidP="009E5677">
      <w:pPr>
        <w:ind w:left="1440" w:hanging="1440"/>
        <w:rPr>
          <w:b/>
          <w:sz w:val="20"/>
          <w:szCs w:val="20"/>
        </w:rPr>
      </w:pPr>
      <w:r w:rsidRPr="009E5677">
        <w:rPr>
          <w:sz w:val="20"/>
          <w:szCs w:val="20"/>
        </w:rPr>
        <w:t>2013-</w:t>
      </w:r>
      <w:r w:rsidR="006B730C" w:rsidRPr="009E5677">
        <w:rPr>
          <w:sz w:val="20"/>
          <w:szCs w:val="20"/>
        </w:rPr>
        <w:t>2014</w:t>
      </w:r>
      <w:r w:rsidR="006B730C" w:rsidRPr="009E5677">
        <w:rPr>
          <w:sz w:val="20"/>
          <w:szCs w:val="20"/>
        </w:rPr>
        <w:tab/>
      </w:r>
      <w:r w:rsidR="006B730C" w:rsidRPr="009E5677">
        <w:rPr>
          <w:b/>
          <w:sz w:val="20"/>
          <w:szCs w:val="20"/>
        </w:rPr>
        <w:t xml:space="preserve">Regional </w:t>
      </w:r>
      <w:r w:rsidR="0021063D" w:rsidRPr="009E5677">
        <w:rPr>
          <w:b/>
          <w:sz w:val="20"/>
          <w:szCs w:val="20"/>
        </w:rPr>
        <w:t xml:space="preserve">UN </w:t>
      </w:r>
      <w:r w:rsidR="006B730C" w:rsidRPr="009E5677">
        <w:rPr>
          <w:b/>
          <w:sz w:val="20"/>
          <w:szCs w:val="20"/>
        </w:rPr>
        <w:t>Inter-Agency Task Team for Children Affected by AIDS – Easte</w:t>
      </w:r>
      <w:r w:rsidR="005E5C6A" w:rsidRPr="009E5677">
        <w:rPr>
          <w:b/>
          <w:sz w:val="20"/>
          <w:szCs w:val="20"/>
        </w:rPr>
        <w:t>rn and Southern Africa</w:t>
      </w:r>
      <w:r w:rsidR="006B730C" w:rsidRPr="009E5677">
        <w:rPr>
          <w:b/>
          <w:sz w:val="20"/>
          <w:szCs w:val="20"/>
        </w:rPr>
        <w:t xml:space="preserve"> $60,000</w:t>
      </w:r>
      <w:r w:rsidR="0041667A" w:rsidRPr="009E5677">
        <w:rPr>
          <w:b/>
          <w:sz w:val="20"/>
          <w:szCs w:val="20"/>
        </w:rPr>
        <w:t xml:space="preserve"> </w:t>
      </w:r>
      <w:r w:rsidR="006B730C" w:rsidRPr="009E5677">
        <w:rPr>
          <w:sz w:val="20"/>
          <w:szCs w:val="20"/>
        </w:rPr>
        <w:t>PI, with Prof L</w:t>
      </w:r>
      <w:r w:rsidR="00D47FF1" w:rsidRPr="009E5677">
        <w:rPr>
          <w:sz w:val="20"/>
          <w:szCs w:val="20"/>
        </w:rPr>
        <w:t xml:space="preserve"> Sherr and Prof M</w:t>
      </w:r>
      <w:r w:rsidR="006B730C" w:rsidRPr="009E5677">
        <w:rPr>
          <w:sz w:val="20"/>
          <w:szCs w:val="20"/>
        </w:rPr>
        <w:t xml:space="preserve"> Orkin</w:t>
      </w:r>
    </w:p>
    <w:p w14:paraId="58E4F230" w14:textId="77777777" w:rsidR="00D813B2" w:rsidRPr="009E5677" w:rsidRDefault="00D813B2" w:rsidP="009E5677">
      <w:pPr>
        <w:ind w:left="1440" w:hanging="1440"/>
        <w:rPr>
          <w:sz w:val="20"/>
          <w:szCs w:val="20"/>
        </w:rPr>
      </w:pPr>
    </w:p>
    <w:p w14:paraId="4C0E6F39" w14:textId="02C74DEF" w:rsidR="0001173B" w:rsidRPr="009E5677" w:rsidRDefault="00F31784" w:rsidP="009E5677">
      <w:pPr>
        <w:ind w:left="1440" w:hanging="1440"/>
        <w:rPr>
          <w:b/>
          <w:sz w:val="20"/>
          <w:szCs w:val="20"/>
        </w:rPr>
      </w:pPr>
      <w:r w:rsidRPr="009E5677">
        <w:rPr>
          <w:sz w:val="20"/>
          <w:szCs w:val="20"/>
        </w:rPr>
        <w:t>2014–</w:t>
      </w:r>
      <w:r w:rsidR="00D813B2" w:rsidRPr="009E5677">
        <w:rPr>
          <w:sz w:val="20"/>
          <w:szCs w:val="20"/>
        </w:rPr>
        <w:t>2016</w:t>
      </w:r>
      <w:r w:rsidR="00D813B2" w:rsidRPr="009E5677">
        <w:rPr>
          <w:sz w:val="20"/>
          <w:szCs w:val="20"/>
        </w:rPr>
        <w:tab/>
      </w:r>
      <w:r w:rsidRPr="009E5677">
        <w:rPr>
          <w:b/>
          <w:sz w:val="20"/>
          <w:szCs w:val="20"/>
        </w:rPr>
        <w:t>International AIDS Society</w:t>
      </w:r>
      <w:r w:rsidR="00D813B2" w:rsidRPr="009E5677">
        <w:rPr>
          <w:b/>
          <w:sz w:val="20"/>
          <w:szCs w:val="20"/>
        </w:rPr>
        <w:t xml:space="preserve"> Collaborative Initiative for Paediatric HIV </w:t>
      </w:r>
      <w:r w:rsidR="0001173B" w:rsidRPr="009E5677">
        <w:rPr>
          <w:b/>
          <w:sz w:val="20"/>
          <w:szCs w:val="20"/>
        </w:rPr>
        <w:t>Education and Research (CIPHER) $145, 317</w:t>
      </w:r>
      <w:r w:rsidR="00FE3124" w:rsidRPr="009E5677">
        <w:rPr>
          <w:b/>
          <w:sz w:val="20"/>
          <w:szCs w:val="20"/>
        </w:rPr>
        <w:t xml:space="preserve"> </w:t>
      </w:r>
      <w:r w:rsidR="0041667A" w:rsidRPr="009E5677">
        <w:rPr>
          <w:sz w:val="20"/>
          <w:szCs w:val="20"/>
        </w:rPr>
        <w:t>Co-PI and</w:t>
      </w:r>
      <w:r w:rsidR="0041667A" w:rsidRPr="009E5677">
        <w:rPr>
          <w:b/>
          <w:sz w:val="20"/>
          <w:szCs w:val="20"/>
        </w:rPr>
        <w:t xml:space="preserve"> </w:t>
      </w:r>
      <w:r w:rsidR="00D47FF1" w:rsidRPr="009E5677">
        <w:rPr>
          <w:sz w:val="20"/>
          <w:szCs w:val="20"/>
        </w:rPr>
        <w:t>Mentor for PI Dr R</w:t>
      </w:r>
      <w:r w:rsidR="0001173B" w:rsidRPr="009E5677">
        <w:rPr>
          <w:sz w:val="20"/>
          <w:szCs w:val="20"/>
        </w:rPr>
        <w:t xml:space="preserve"> Hodes (</w:t>
      </w:r>
      <w:r w:rsidR="0041667A" w:rsidRPr="009E5677">
        <w:rPr>
          <w:sz w:val="20"/>
          <w:szCs w:val="20"/>
        </w:rPr>
        <w:t>UCT</w:t>
      </w:r>
      <w:r w:rsidR="0001173B" w:rsidRPr="009E5677">
        <w:rPr>
          <w:sz w:val="20"/>
          <w:szCs w:val="20"/>
        </w:rPr>
        <w:t>)</w:t>
      </w:r>
      <w:r w:rsidR="0041667A" w:rsidRPr="009E5677">
        <w:rPr>
          <w:sz w:val="20"/>
          <w:szCs w:val="20"/>
        </w:rPr>
        <w:t>.</w:t>
      </w:r>
    </w:p>
    <w:p w14:paraId="60CDB67F" w14:textId="77777777" w:rsidR="00B05A83" w:rsidRPr="009E5677" w:rsidRDefault="00B05A83" w:rsidP="009E5677">
      <w:pPr>
        <w:rPr>
          <w:sz w:val="20"/>
          <w:szCs w:val="20"/>
        </w:rPr>
      </w:pPr>
    </w:p>
    <w:p w14:paraId="4EDF0957" w14:textId="0F72B42C" w:rsidR="00C71C7E" w:rsidRPr="009E5677" w:rsidRDefault="00F31784" w:rsidP="009E5677">
      <w:pPr>
        <w:rPr>
          <w:b/>
          <w:sz w:val="20"/>
          <w:szCs w:val="20"/>
        </w:rPr>
      </w:pPr>
      <w:r w:rsidRPr="009E5677">
        <w:rPr>
          <w:sz w:val="20"/>
          <w:szCs w:val="20"/>
        </w:rPr>
        <w:t>2011–</w:t>
      </w:r>
      <w:r w:rsidR="009D6E9B" w:rsidRPr="009E5677">
        <w:rPr>
          <w:sz w:val="20"/>
          <w:szCs w:val="20"/>
        </w:rPr>
        <w:t>2013</w:t>
      </w:r>
      <w:r w:rsidR="009D6E9B" w:rsidRPr="009E5677">
        <w:rPr>
          <w:sz w:val="20"/>
          <w:szCs w:val="20"/>
        </w:rPr>
        <w:tab/>
      </w:r>
      <w:r w:rsidR="009D6E9B" w:rsidRPr="009E5677">
        <w:rPr>
          <w:b/>
          <w:sz w:val="20"/>
          <w:szCs w:val="20"/>
        </w:rPr>
        <w:t>John Fell Oxford University Press Research Fund, UK</w:t>
      </w:r>
      <w:r w:rsidR="00C71C7E" w:rsidRPr="009E5677">
        <w:rPr>
          <w:b/>
          <w:sz w:val="20"/>
          <w:szCs w:val="20"/>
        </w:rPr>
        <w:t xml:space="preserve">, </w:t>
      </w:r>
      <w:r w:rsidR="00FE3124" w:rsidRPr="009E5677">
        <w:rPr>
          <w:b/>
          <w:sz w:val="20"/>
          <w:szCs w:val="20"/>
        </w:rPr>
        <w:t>£98,826</w:t>
      </w:r>
      <w:r w:rsidR="009D6E9B" w:rsidRPr="009E5677">
        <w:rPr>
          <w:b/>
          <w:sz w:val="20"/>
          <w:szCs w:val="20"/>
        </w:rPr>
        <w:t xml:space="preserve"> </w:t>
      </w:r>
    </w:p>
    <w:p w14:paraId="5D763B53" w14:textId="77777777" w:rsidR="009D6E9B" w:rsidRPr="009E5677" w:rsidRDefault="009D6E9B" w:rsidP="009E5677">
      <w:pPr>
        <w:ind w:left="1440"/>
        <w:rPr>
          <w:b/>
          <w:sz w:val="20"/>
          <w:szCs w:val="20"/>
        </w:rPr>
      </w:pPr>
      <w:r w:rsidRPr="009E5677">
        <w:rPr>
          <w:sz w:val="20"/>
          <w:szCs w:val="20"/>
        </w:rPr>
        <w:t>‘Development of an AIDS-related Child Abuse Prevention Programme (ACAPP) at the Centre for AIDS Interdisciplinary Research at Oxford. PI.</w:t>
      </w:r>
    </w:p>
    <w:p w14:paraId="1BCECE80" w14:textId="77777777" w:rsidR="009D6E9B" w:rsidRPr="009E5677" w:rsidRDefault="009D6E9B" w:rsidP="009E5677">
      <w:pPr>
        <w:rPr>
          <w:sz w:val="20"/>
          <w:szCs w:val="20"/>
        </w:rPr>
      </w:pPr>
    </w:p>
    <w:p w14:paraId="67D4B4D4" w14:textId="728CD195" w:rsidR="00863403" w:rsidRPr="009E5677" w:rsidRDefault="00F31784" w:rsidP="009E5677">
      <w:pPr>
        <w:ind w:left="1440" w:hanging="1440"/>
        <w:rPr>
          <w:sz w:val="20"/>
          <w:szCs w:val="20"/>
        </w:rPr>
      </w:pPr>
      <w:r w:rsidRPr="009E5677">
        <w:rPr>
          <w:sz w:val="20"/>
          <w:szCs w:val="20"/>
        </w:rPr>
        <w:t>2009–</w:t>
      </w:r>
      <w:r w:rsidR="00863403" w:rsidRPr="009E5677">
        <w:rPr>
          <w:sz w:val="20"/>
          <w:szCs w:val="20"/>
        </w:rPr>
        <w:t>2012</w:t>
      </w:r>
      <w:r w:rsidR="00863403" w:rsidRPr="009E5677">
        <w:rPr>
          <w:sz w:val="20"/>
          <w:szCs w:val="20"/>
        </w:rPr>
        <w:tab/>
      </w:r>
      <w:r w:rsidR="00863403" w:rsidRPr="009E5677">
        <w:rPr>
          <w:b/>
          <w:sz w:val="20"/>
          <w:szCs w:val="20"/>
        </w:rPr>
        <w:t>Economic and Social Research Council and National Research Foundation</w:t>
      </w:r>
      <w:r w:rsidR="00C71C7E" w:rsidRPr="009E5677">
        <w:rPr>
          <w:sz w:val="20"/>
          <w:szCs w:val="20"/>
        </w:rPr>
        <w:t xml:space="preserve"> </w:t>
      </w:r>
      <w:r w:rsidR="00667AEA" w:rsidRPr="009E5677">
        <w:rPr>
          <w:b/>
          <w:sz w:val="20"/>
          <w:szCs w:val="20"/>
        </w:rPr>
        <w:t>£910</w:t>
      </w:r>
      <w:r w:rsidR="00863403" w:rsidRPr="009E5677">
        <w:rPr>
          <w:b/>
          <w:sz w:val="20"/>
          <w:szCs w:val="20"/>
        </w:rPr>
        <w:t>,000</w:t>
      </w:r>
      <w:r w:rsidR="00863403" w:rsidRPr="009E5677">
        <w:rPr>
          <w:sz w:val="20"/>
          <w:szCs w:val="20"/>
        </w:rPr>
        <w:t xml:space="preserve"> ‘Young carers for AIDS-ill parents: Social, health and educational impacts’</w:t>
      </w:r>
    </w:p>
    <w:p w14:paraId="662A08EC" w14:textId="503E079C" w:rsidR="00863403" w:rsidRPr="009E5677" w:rsidRDefault="00863403" w:rsidP="009E5677">
      <w:pPr>
        <w:jc w:val="both"/>
        <w:rPr>
          <w:sz w:val="20"/>
          <w:szCs w:val="20"/>
        </w:rPr>
      </w:pPr>
      <w:r w:rsidRPr="009E5677">
        <w:rPr>
          <w:sz w:val="20"/>
          <w:szCs w:val="20"/>
        </w:rPr>
        <w:tab/>
      </w:r>
      <w:r w:rsidRPr="009E5677">
        <w:rPr>
          <w:sz w:val="20"/>
          <w:szCs w:val="20"/>
        </w:rPr>
        <w:tab/>
      </w:r>
      <w:r w:rsidR="002B7491" w:rsidRPr="009E5677">
        <w:rPr>
          <w:sz w:val="20"/>
          <w:szCs w:val="20"/>
        </w:rPr>
        <w:t>PI, with</w:t>
      </w:r>
      <w:r w:rsidRPr="009E5677">
        <w:rPr>
          <w:sz w:val="20"/>
          <w:szCs w:val="20"/>
        </w:rPr>
        <w:t>: Prof F Gardner,</w:t>
      </w:r>
      <w:r w:rsidR="00D47FF1" w:rsidRPr="009E5677">
        <w:rPr>
          <w:sz w:val="20"/>
          <w:szCs w:val="20"/>
        </w:rPr>
        <w:t xml:space="preserve"> Dr D</w:t>
      </w:r>
      <w:r w:rsidR="00944656" w:rsidRPr="009E5677">
        <w:rPr>
          <w:sz w:val="20"/>
          <w:szCs w:val="20"/>
        </w:rPr>
        <w:t xml:space="preserve"> Operario,</w:t>
      </w:r>
      <w:r w:rsidR="00D47FF1" w:rsidRPr="009E5677">
        <w:rPr>
          <w:sz w:val="20"/>
          <w:szCs w:val="20"/>
        </w:rPr>
        <w:t xml:space="preserve"> Prof A Dawes, Dr L</w:t>
      </w:r>
      <w:r w:rsidRPr="009E5677">
        <w:rPr>
          <w:sz w:val="20"/>
          <w:szCs w:val="20"/>
        </w:rPr>
        <w:t xml:space="preserve"> Wild</w:t>
      </w:r>
    </w:p>
    <w:p w14:paraId="75A532C1" w14:textId="77777777" w:rsidR="00396466" w:rsidRPr="009E5677" w:rsidRDefault="00396466" w:rsidP="009E5677">
      <w:pPr>
        <w:jc w:val="both"/>
        <w:rPr>
          <w:sz w:val="20"/>
          <w:szCs w:val="20"/>
        </w:rPr>
      </w:pPr>
    </w:p>
    <w:p w14:paraId="5D98FAF7" w14:textId="3E572885" w:rsidR="001D69F5" w:rsidRPr="009E5677" w:rsidRDefault="00F31784" w:rsidP="009E5677">
      <w:pPr>
        <w:ind w:left="1440" w:hanging="1440"/>
        <w:jc w:val="both"/>
        <w:rPr>
          <w:b/>
          <w:sz w:val="20"/>
          <w:szCs w:val="20"/>
        </w:rPr>
      </w:pPr>
      <w:r w:rsidRPr="009E5677">
        <w:rPr>
          <w:sz w:val="20"/>
          <w:szCs w:val="20"/>
        </w:rPr>
        <w:lastRenderedPageBreak/>
        <w:t>2011–</w:t>
      </w:r>
      <w:r w:rsidR="00396466" w:rsidRPr="009E5677">
        <w:rPr>
          <w:sz w:val="20"/>
          <w:szCs w:val="20"/>
        </w:rPr>
        <w:t>2013</w:t>
      </w:r>
      <w:r w:rsidR="00396466" w:rsidRPr="009E5677">
        <w:rPr>
          <w:sz w:val="20"/>
          <w:szCs w:val="20"/>
        </w:rPr>
        <w:tab/>
      </w:r>
      <w:r w:rsidRPr="009E5677">
        <w:rPr>
          <w:b/>
          <w:sz w:val="20"/>
          <w:szCs w:val="20"/>
        </w:rPr>
        <w:t xml:space="preserve">South </w:t>
      </w:r>
      <w:r w:rsidR="00396466" w:rsidRPr="009E5677">
        <w:rPr>
          <w:b/>
          <w:sz w:val="20"/>
          <w:szCs w:val="20"/>
        </w:rPr>
        <w:t>African National Department of Social Development</w:t>
      </w:r>
      <w:r w:rsidR="00C71C7E" w:rsidRPr="009E5677">
        <w:rPr>
          <w:b/>
          <w:sz w:val="20"/>
          <w:szCs w:val="20"/>
        </w:rPr>
        <w:t xml:space="preserve">, </w:t>
      </w:r>
      <w:r w:rsidR="00FE3124" w:rsidRPr="009E5677">
        <w:rPr>
          <w:b/>
          <w:sz w:val="20"/>
          <w:szCs w:val="20"/>
        </w:rPr>
        <w:t>R400,000</w:t>
      </w:r>
      <w:r w:rsidR="00396466" w:rsidRPr="009E5677">
        <w:rPr>
          <w:b/>
          <w:sz w:val="20"/>
          <w:szCs w:val="20"/>
        </w:rPr>
        <w:t xml:space="preserve"> </w:t>
      </w:r>
      <w:r w:rsidR="00396466" w:rsidRPr="009E5677">
        <w:rPr>
          <w:sz w:val="20"/>
          <w:szCs w:val="20"/>
        </w:rPr>
        <w:t>‘Young carers for AIDS-ill parents: Social, health and educational impacts’</w:t>
      </w:r>
      <w:r w:rsidR="00C71C7E" w:rsidRPr="009E5677">
        <w:rPr>
          <w:sz w:val="20"/>
          <w:szCs w:val="20"/>
        </w:rPr>
        <w:t xml:space="preserve">, </w:t>
      </w:r>
      <w:r w:rsidR="001D69F5" w:rsidRPr="009E5677">
        <w:rPr>
          <w:sz w:val="20"/>
          <w:szCs w:val="20"/>
        </w:rPr>
        <w:t>PI</w:t>
      </w:r>
    </w:p>
    <w:p w14:paraId="1D1B6CF5" w14:textId="77777777" w:rsidR="0088517D" w:rsidRPr="009E5677" w:rsidRDefault="0088517D" w:rsidP="009E5677">
      <w:pPr>
        <w:rPr>
          <w:sz w:val="20"/>
          <w:szCs w:val="20"/>
        </w:rPr>
      </w:pPr>
    </w:p>
    <w:p w14:paraId="402FAC8D" w14:textId="4E4E6735" w:rsidR="0088517D" w:rsidRPr="009E5677" w:rsidRDefault="00F31784" w:rsidP="009E5677">
      <w:pPr>
        <w:ind w:left="1440" w:hanging="1440"/>
        <w:rPr>
          <w:sz w:val="20"/>
          <w:szCs w:val="20"/>
        </w:rPr>
      </w:pPr>
      <w:r w:rsidRPr="009E5677">
        <w:rPr>
          <w:sz w:val="20"/>
          <w:szCs w:val="20"/>
        </w:rPr>
        <w:t>2009–</w:t>
      </w:r>
      <w:r w:rsidR="00274179" w:rsidRPr="009E5677">
        <w:rPr>
          <w:sz w:val="20"/>
          <w:szCs w:val="20"/>
        </w:rPr>
        <w:t>2012</w:t>
      </w:r>
      <w:r w:rsidR="0088517D" w:rsidRPr="009E5677">
        <w:rPr>
          <w:sz w:val="20"/>
          <w:szCs w:val="20"/>
        </w:rPr>
        <w:tab/>
      </w:r>
      <w:r w:rsidR="00C71C7E" w:rsidRPr="009E5677">
        <w:rPr>
          <w:b/>
          <w:sz w:val="20"/>
          <w:szCs w:val="20"/>
        </w:rPr>
        <w:t>Rocke</w:t>
      </w:r>
      <w:r w:rsidR="0088517D" w:rsidRPr="009E5677">
        <w:rPr>
          <w:b/>
          <w:sz w:val="20"/>
          <w:szCs w:val="20"/>
        </w:rPr>
        <w:t>feller Foundation, USA</w:t>
      </w:r>
      <w:r w:rsidR="00C71C7E" w:rsidRPr="009E5677">
        <w:rPr>
          <w:sz w:val="20"/>
          <w:szCs w:val="20"/>
        </w:rPr>
        <w:t xml:space="preserve">, </w:t>
      </w:r>
      <w:r w:rsidR="007E748E" w:rsidRPr="009E5677">
        <w:rPr>
          <w:b/>
          <w:sz w:val="20"/>
          <w:szCs w:val="20"/>
        </w:rPr>
        <w:t>$300,</w:t>
      </w:r>
      <w:r w:rsidR="0088517D" w:rsidRPr="009E5677">
        <w:rPr>
          <w:b/>
          <w:sz w:val="20"/>
          <w:szCs w:val="20"/>
        </w:rPr>
        <w:t>000</w:t>
      </w:r>
      <w:r w:rsidR="0088517D" w:rsidRPr="009E5677">
        <w:rPr>
          <w:sz w:val="20"/>
          <w:szCs w:val="20"/>
        </w:rPr>
        <w:t xml:space="preserve"> ‘Evaluation of ‘Schools as Nodes of Care and Support’ wit</w:t>
      </w:r>
      <w:r w:rsidR="00C71C7E" w:rsidRPr="009E5677">
        <w:rPr>
          <w:sz w:val="20"/>
          <w:szCs w:val="20"/>
        </w:rPr>
        <w:t>h Soul City and Wits University</w:t>
      </w:r>
      <w:r w:rsidR="006058EB" w:rsidRPr="009E5677">
        <w:rPr>
          <w:sz w:val="20"/>
          <w:szCs w:val="20"/>
        </w:rPr>
        <w:t xml:space="preserve">. </w:t>
      </w:r>
      <w:r w:rsidR="002B7491" w:rsidRPr="009E5677">
        <w:rPr>
          <w:sz w:val="20"/>
          <w:szCs w:val="20"/>
        </w:rPr>
        <w:t>P</w:t>
      </w:r>
      <w:r w:rsidR="00D47FF1" w:rsidRPr="009E5677">
        <w:rPr>
          <w:sz w:val="20"/>
          <w:szCs w:val="20"/>
        </w:rPr>
        <w:t>I, with Prof A Stein, Dr K</w:t>
      </w:r>
      <w:r w:rsidR="006058EB" w:rsidRPr="009E5677">
        <w:rPr>
          <w:sz w:val="20"/>
          <w:szCs w:val="20"/>
        </w:rPr>
        <w:t xml:space="preserve"> Kahn</w:t>
      </w:r>
    </w:p>
    <w:p w14:paraId="7FFB63E0" w14:textId="77777777" w:rsidR="002B7491" w:rsidRPr="009E5677" w:rsidRDefault="002B7491" w:rsidP="009E5677">
      <w:pPr>
        <w:ind w:left="1440"/>
        <w:rPr>
          <w:sz w:val="20"/>
          <w:szCs w:val="20"/>
        </w:rPr>
      </w:pPr>
    </w:p>
    <w:p w14:paraId="6A339397" w14:textId="6B036677" w:rsidR="002B7491" w:rsidRPr="009E5677" w:rsidRDefault="00F31784" w:rsidP="009E5677">
      <w:pPr>
        <w:ind w:left="1440" w:hanging="1440"/>
        <w:rPr>
          <w:sz w:val="20"/>
          <w:szCs w:val="20"/>
        </w:rPr>
      </w:pPr>
      <w:r w:rsidRPr="009E5677">
        <w:rPr>
          <w:sz w:val="20"/>
          <w:szCs w:val="20"/>
        </w:rPr>
        <w:t>2010–</w:t>
      </w:r>
      <w:r w:rsidR="002B7491" w:rsidRPr="009E5677">
        <w:rPr>
          <w:sz w:val="20"/>
          <w:szCs w:val="20"/>
        </w:rPr>
        <w:t>2014</w:t>
      </w:r>
      <w:r w:rsidR="002B7491" w:rsidRPr="009E5677">
        <w:rPr>
          <w:sz w:val="20"/>
          <w:szCs w:val="20"/>
        </w:rPr>
        <w:tab/>
      </w:r>
      <w:r w:rsidR="002B7491" w:rsidRPr="009E5677">
        <w:rPr>
          <w:b/>
          <w:sz w:val="20"/>
          <w:szCs w:val="20"/>
        </w:rPr>
        <w:t>Claude Leon Foundation</w:t>
      </w:r>
      <w:r w:rsidR="001E54F7" w:rsidRPr="009E5677">
        <w:rPr>
          <w:b/>
          <w:sz w:val="20"/>
          <w:szCs w:val="20"/>
        </w:rPr>
        <w:t>, SA</w:t>
      </w:r>
      <w:r w:rsidR="00C71C7E" w:rsidRPr="009E5677">
        <w:rPr>
          <w:b/>
          <w:sz w:val="20"/>
          <w:szCs w:val="20"/>
        </w:rPr>
        <w:t xml:space="preserve">, </w:t>
      </w:r>
      <w:r w:rsidR="002B7491" w:rsidRPr="009E5677">
        <w:rPr>
          <w:b/>
          <w:sz w:val="20"/>
          <w:szCs w:val="20"/>
        </w:rPr>
        <w:t>R411,000</w:t>
      </w:r>
      <w:r w:rsidR="002B7491" w:rsidRPr="009E5677">
        <w:rPr>
          <w:sz w:val="20"/>
          <w:szCs w:val="20"/>
        </w:rPr>
        <w:t xml:space="preserve"> ‘‘Young carers for AIDS-ill parents: Social, health and educational impacts’</w:t>
      </w:r>
      <w:r w:rsidR="00C71C7E" w:rsidRPr="009E5677">
        <w:rPr>
          <w:sz w:val="20"/>
          <w:szCs w:val="20"/>
        </w:rPr>
        <w:t xml:space="preserve">, </w:t>
      </w:r>
      <w:r w:rsidR="001D69F5" w:rsidRPr="009E5677">
        <w:rPr>
          <w:sz w:val="20"/>
          <w:szCs w:val="20"/>
        </w:rPr>
        <w:t>PI</w:t>
      </w:r>
    </w:p>
    <w:p w14:paraId="011CFA9B" w14:textId="77777777" w:rsidR="003E7338" w:rsidRPr="009E5677" w:rsidRDefault="003E7338" w:rsidP="009E5677">
      <w:pPr>
        <w:ind w:left="1440" w:hanging="1440"/>
        <w:rPr>
          <w:sz w:val="20"/>
          <w:szCs w:val="20"/>
        </w:rPr>
      </w:pPr>
    </w:p>
    <w:p w14:paraId="4FC6C9AD" w14:textId="56CB1EDE" w:rsidR="003E7338" w:rsidRPr="009E5677" w:rsidRDefault="003E7338" w:rsidP="009E5677">
      <w:pPr>
        <w:ind w:left="1440" w:hanging="1440"/>
        <w:rPr>
          <w:sz w:val="20"/>
          <w:szCs w:val="20"/>
        </w:rPr>
      </w:pPr>
      <w:r w:rsidRPr="009E5677">
        <w:rPr>
          <w:sz w:val="20"/>
          <w:szCs w:val="20"/>
        </w:rPr>
        <w:t>2009-2010</w:t>
      </w:r>
      <w:r w:rsidRPr="009E5677">
        <w:rPr>
          <w:sz w:val="20"/>
          <w:szCs w:val="20"/>
        </w:rPr>
        <w:tab/>
      </w:r>
      <w:r w:rsidRPr="009E5677">
        <w:rPr>
          <w:b/>
          <w:sz w:val="20"/>
          <w:szCs w:val="20"/>
        </w:rPr>
        <w:t>Health Economics AIDS Research Division, SA, R6,000,000</w:t>
      </w:r>
      <w:r w:rsidRPr="009E5677">
        <w:rPr>
          <w:sz w:val="20"/>
          <w:szCs w:val="20"/>
        </w:rPr>
        <w:t xml:space="preserve"> ‘Young Carers for AIDS-affected parents in South Africa’</w:t>
      </w:r>
      <w:r w:rsidRPr="009E5677">
        <w:rPr>
          <w:b/>
          <w:sz w:val="20"/>
          <w:szCs w:val="20"/>
        </w:rPr>
        <w:t xml:space="preserve">, </w:t>
      </w:r>
      <w:r w:rsidR="00D47FF1" w:rsidRPr="009E5677">
        <w:rPr>
          <w:sz w:val="20"/>
          <w:szCs w:val="20"/>
        </w:rPr>
        <w:t>PI with Dr D Operario, Dr C</w:t>
      </w:r>
      <w:r w:rsidRPr="009E5677">
        <w:rPr>
          <w:sz w:val="20"/>
          <w:szCs w:val="20"/>
        </w:rPr>
        <w:t xml:space="preserve"> Kuo</w:t>
      </w:r>
    </w:p>
    <w:p w14:paraId="57B1F493" w14:textId="77777777" w:rsidR="00182D92" w:rsidRPr="009E5677" w:rsidRDefault="00182D92" w:rsidP="009E5677">
      <w:pPr>
        <w:rPr>
          <w:sz w:val="20"/>
          <w:szCs w:val="20"/>
        </w:rPr>
      </w:pPr>
    </w:p>
    <w:p w14:paraId="61009ABE" w14:textId="28052C62" w:rsidR="00C44D5B" w:rsidRPr="009E5677" w:rsidRDefault="00F31784" w:rsidP="009E5677">
      <w:pPr>
        <w:ind w:left="1440" w:hanging="1440"/>
        <w:rPr>
          <w:sz w:val="20"/>
          <w:szCs w:val="20"/>
        </w:rPr>
      </w:pPr>
      <w:r w:rsidRPr="009E5677">
        <w:rPr>
          <w:sz w:val="20"/>
          <w:szCs w:val="20"/>
        </w:rPr>
        <w:t>2008-</w:t>
      </w:r>
      <w:r w:rsidR="00C44D5B" w:rsidRPr="009E5677">
        <w:rPr>
          <w:sz w:val="20"/>
          <w:szCs w:val="20"/>
        </w:rPr>
        <w:t>2010</w:t>
      </w:r>
      <w:r w:rsidR="00C44D5B" w:rsidRPr="009E5677">
        <w:rPr>
          <w:sz w:val="20"/>
          <w:szCs w:val="20"/>
        </w:rPr>
        <w:tab/>
      </w:r>
      <w:r w:rsidR="00C44D5B" w:rsidRPr="009E5677">
        <w:rPr>
          <w:b/>
          <w:sz w:val="20"/>
          <w:szCs w:val="20"/>
        </w:rPr>
        <w:t>Leverhulme Trust, UK</w:t>
      </w:r>
      <w:r w:rsidR="005E5C6A" w:rsidRPr="009E5677">
        <w:rPr>
          <w:sz w:val="20"/>
          <w:szCs w:val="20"/>
        </w:rPr>
        <w:t xml:space="preserve"> </w:t>
      </w:r>
      <w:r w:rsidR="00C44D5B" w:rsidRPr="009E5677">
        <w:rPr>
          <w:b/>
          <w:sz w:val="20"/>
          <w:szCs w:val="20"/>
        </w:rPr>
        <w:t>£98,212</w:t>
      </w:r>
      <w:r w:rsidR="00C44D5B" w:rsidRPr="009E5677">
        <w:rPr>
          <w:sz w:val="20"/>
          <w:szCs w:val="20"/>
        </w:rPr>
        <w:t xml:space="preserve"> ‘Caring for children orphaned by AIDS in Kwa-Zulu Natal Province, South Africa.</w:t>
      </w:r>
      <w:r w:rsidR="00C71C7E" w:rsidRPr="009E5677">
        <w:rPr>
          <w:sz w:val="20"/>
          <w:szCs w:val="20"/>
        </w:rPr>
        <w:t xml:space="preserve"> </w:t>
      </w:r>
      <w:r w:rsidR="001D69F5" w:rsidRPr="009E5677">
        <w:rPr>
          <w:sz w:val="20"/>
          <w:szCs w:val="20"/>
        </w:rPr>
        <w:t>Co-</w:t>
      </w:r>
      <w:r w:rsidR="00F20ED3" w:rsidRPr="009E5677">
        <w:rPr>
          <w:sz w:val="20"/>
          <w:szCs w:val="20"/>
        </w:rPr>
        <w:t>PI</w:t>
      </w:r>
      <w:r w:rsidR="00D47FF1" w:rsidRPr="009E5677">
        <w:rPr>
          <w:sz w:val="20"/>
          <w:szCs w:val="20"/>
        </w:rPr>
        <w:t xml:space="preserve"> with Dr D Operario and Dr C</w:t>
      </w:r>
      <w:r w:rsidR="005E5C6A" w:rsidRPr="009E5677">
        <w:rPr>
          <w:sz w:val="20"/>
          <w:szCs w:val="20"/>
        </w:rPr>
        <w:t xml:space="preserve"> Kuo</w:t>
      </w:r>
    </w:p>
    <w:p w14:paraId="2E4FDEB8" w14:textId="77777777" w:rsidR="003E7338" w:rsidRPr="009E5677" w:rsidRDefault="003E7338" w:rsidP="009E5677">
      <w:pPr>
        <w:ind w:left="1440" w:hanging="1440"/>
        <w:rPr>
          <w:sz w:val="20"/>
          <w:szCs w:val="20"/>
        </w:rPr>
      </w:pPr>
    </w:p>
    <w:p w14:paraId="416516C6" w14:textId="7430DAC0" w:rsidR="003E7338" w:rsidRPr="009E5677" w:rsidRDefault="00F31784" w:rsidP="009E5677">
      <w:pPr>
        <w:ind w:left="1440" w:hanging="1440"/>
        <w:rPr>
          <w:b/>
          <w:sz w:val="20"/>
          <w:szCs w:val="20"/>
        </w:rPr>
      </w:pPr>
      <w:r w:rsidRPr="009E5677">
        <w:rPr>
          <w:sz w:val="20"/>
          <w:szCs w:val="20"/>
        </w:rPr>
        <w:t>2008–</w:t>
      </w:r>
      <w:r w:rsidR="003E7338" w:rsidRPr="009E5677">
        <w:rPr>
          <w:sz w:val="20"/>
          <w:szCs w:val="20"/>
        </w:rPr>
        <w:t>2011</w:t>
      </w:r>
      <w:r w:rsidR="003E7338" w:rsidRPr="009E5677">
        <w:rPr>
          <w:sz w:val="20"/>
          <w:szCs w:val="20"/>
        </w:rPr>
        <w:tab/>
      </w:r>
      <w:r w:rsidR="003E7338" w:rsidRPr="009E5677">
        <w:rPr>
          <w:b/>
          <w:sz w:val="20"/>
          <w:szCs w:val="20"/>
        </w:rPr>
        <w:t>Nuffield Foundation, UK £299,000</w:t>
      </w:r>
      <w:r w:rsidR="003E7338" w:rsidRPr="009E5677">
        <w:rPr>
          <w:sz w:val="20"/>
          <w:szCs w:val="20"/>
        </w:rPr>
        <w:t xml:space="preserve"> ‘Resilience in young people orphaned by AIDS: predictors and m</w:t>
      </w:r>
      <w:r w:rsidR="0041667A" w:rsidRPr="009E5677">
        <w:rPr>
          <w:sz w:val="20"/>
          <w:szCs w:val="20"/>
        </w:rPr>
        <w:t>echanisms’. PI with Prof F Gardner, Prof L Aber, Dr S</w:t>
      </w:r>
      <w:r w:rsidR="003E7338" w:rsidRPr="009E5677">
        <w:rPr>
          <w:sz w:val="20"/>
          <w:szCs w:val="20"/>
        </w:rPr>
        <w:t xml:space="preserve"> Collishaw.</w:t>
      </w:r>
    </w:p>
    <w:p w14:paraId="6F3D6814" w14:textId="77777777" w:rsidR="00C44D5B" w:rsidRPr="009E5677" w:rsidRDefault="00C44D5B" w:rsidP="009E5677">
      <w:pPr>
        <w:rPr>
          <w:sz w:val="20"/>
          <w:szCs w:val="20"/>
        </w:rPr>
      </w:pPr>
    </w:p>
    <w:p w14:paraId="21CEA72D" w14:textId="3AD5338B" w:rsidR="00F20ED3" w:rsidRPr="009E5677" w:rsidRDefault="00F20ED3" w:rsidP="009E5677">
      <w:pPr>
        <w:ind w:left="1440" w:hanging="1440"/>
        <w:rPr>
          <w:sz w:val="20"/>
          <w:szCs w:val="20"/>
        </w:rPr>
      </w:pPr>
      <w:r w:rsidRPr="009E5677">
        <w:rPr>
          <w:sz w:val="20"/>
          <w:szCs w:val="20"/>
        </w:rPr>
        <w:t>2007-2010</w:t>
      </w:r>
      <w:r w:rsidR="00C44D5B" w:rsidRPr="009E5677">
        <w:rPr>
          <w:sz w:val="20"/>
          <w:szCs w:val="20"/>
        </w:rPr>
        <w:tab/>
      </w:r>
      <w:r w:rsidR="009D6E9B" w:rsidRPr="009E5677">
        <w:rPr>
          <w:b/>
          <w:sz w:val="20"/>
          <w:szCs w:val="20"/>
        </w:rPr>
        <w:t>John Fell OUP Research Fund</w:t>
      </w:r>
      <w:r w:rsidR="00C44D5B" w:rsidRPr="009E5677">
        <w:rPr>
          <w:b/>
          <w:sz w:val="20"/>
          <w:szCs w:val="20"/>
        </w:rPr>
        <w:t>, UK</w:t>
      </w:r>
      <w:r w:rsidR="005E5C6A" w:rsidRPr="009E5677">
        <w:rPr>
          <w:b/>
          <w:sz w:val="20"/>
          <w:szCs w:val="20"/>
        </w:rPr>
        <w:t xml:space="preserve"> </w:t>
      </w:r>
      <w:r w:rsidR="00C44D5B" w:rsidRPr="009E5677">
        <w:rPr>
          <w:b/>
          <w:sz w:val="20"/>
          <w:szCs w:val="20"/>
        </w:rPr>
        <w:t>£129,500</w:t>
      </w:r>
      <w:r w:rsidR="00C44D5B" w:rsidRPr="009E5677">
        <w:rPr>
          <w:sz w:val="20"/>
          <w:szCs w:val="20"/>
        </w:rPr>
        <w:t xml:space="preserve"> </w:t>
      </w:r>
      <w:r w:rsidRPr="009E5677">
        <w:rPr>
          <w:sz w:val="20"/>
          <w:szCs w:val="20"/>
        </w:rPr>
        <w:t xml:space="preserve">Development of an interdisciplinary strategic plan </w:t>
      </w:r>
      <w:r w:rsidR="0041667A" w:rsidRPr="009E5677">
        <w:rPr>
          <w:sz w:val="20"/>
          <w:szCs w:val="20"/>
        </w:rPr>
        <w:t>to study HIV/AIDS prevention and policy</w:t>
      </w:r>
      <w:r w:rsidR="006510E7" w:rsidRPr="009E5677">
        <w:rPr>
          <w:sz w:val="20"/>
          <w:szCs w:val="20"/>
        </w:rPr>
        <w:t>,</w:t>
      </w:r>
      <w:r w:rsidR="0041667A" w:rsidRPr="009E5677">
        <w:rPr>
          <w:sz w:val="20"/>
          <w:szCs w:val="20"/>
        </w:rPr>
        <w:t xml:space="preserve"> </w:t>
      </w:r>
      <w:r w:rsidR="00D47FF1" w:rsidRPr="009E5677">
        <w:rPr>
          <w:sz w:val="20"/>
          <w:szCs w:val="20"/>
        </w:rPr>
        <w:t>with Dr D Operario and Prof.</w:t>
      </w:r>
      <w:r w:rsidR="0041667A" w:rsidRPr="009E5677">
        <w:rPr>
          <w:sz w:val="20"/>
          <w:szCs w:val="20"/>
        </w:rPr>
        <w:t xml:space="preserve"> H</w:t>
      </w:r>
      <w:r w:rsidR="00C44D5B" w:rsidRPr="009E5677">
        <w:rPr>
          <w:sz w:val="20"/>
          <w:szCs w:val="20"/>
        </w:rPr>
        <w:t xml:space="preserve"> Jaffe</w:t>
      </w:r>
    </w:p>
    <w:p w14:paraId="32F4CEF9" w14:textId="77777777" w:rsidR="00D91AF7" w:rsidRPr="009E5677" w:rsidRDefault="00D91AF7" w:rsidP="009E5677">
      <w:pPr>
        <w:pStyle w:val="BodyText"/>
        <w:rPr>
          <w:rFonts w:ascii="Times New Roman" w:hAnsi="Times New Roman" w:cs="Times New Roman"/>
          <w:b/>
          <w:bCs/>
          <w:sz w:val="20"/>
          <w:szCs w:val="20"/>
        </w:rPr>
      </w:pPr>
    </w:p>
    <w:p w14:paraId="74B4F820" w14:textId="104804C8" w:rsidR="00D91AF7" w:rsidRDefault="00D91AF7"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 xml:space="preserve">Government </w:t>
      </w:r>
      <w:r w:rsidR="001F4A91">
        <w:rPr>
          <w:rFonts w:ascii="Times New Roman" w:hAnsi="Times New Roman" w:cs="Times New Roman"/>
          <w:b/>
          <w:bCs/>
          <w:sz w:val="20"/>
          <w:szCs w:val="20"/>
        </w:rPr>
        <w:t xml:space="preserve">&amp; UN </w:t>
      </w:r>
      <w:r w:rsidRPr="009E5677">
        <w:rPr>
          <w:rFonts w:ascii="Times New Roman" w:hAnsi="Times New Roman" w:cs="Times New Roman"/>
          <w:b/>
          <w:bCs/>
          <w:sz w:val="20"/>
          <w:szCs w:val="20"/>
        </w:rPr>
        <w:t>policies and reports</w:t>
      </w:r>
    </w:p>
    <w:p w14:paraId="1A1E281F" w14:textId="77777777" w:rsidR="00C14F1E" w:rsidRDefault="00C14F1E" w:rsidP="009E5677">
      <w:pPr>
        <w:pStyle w:val="BodyText"/>
        <w:rPr>
          <w:rFonts w:ascii="Times New Roman" w:hAnsi="Times New Roman" w:cs="Times New Roman"/>
          <w:sz w:val="20"/>
          <w:szCs w:val="20"/>
        </w:rPr>
      </w:pPr>
    </w:p>
    <w:p w14:paraId="37C60FD7" w14:textId="453840E3" w:rsidR="00D541D3" w:rsidRPr="00D541D3" w:rsidRDefault="00D541D3" w:rsidP="009E5677">
      <w:pPr>
        <w:pStyle w:val="BodyText"/>
        <w:rPr>
          <w:rFonts w:ascii="Times New Roman" w:hAnsi="Times New Roman" w:cs="Times New Roman"/>
          <w:sz w:val="20"/>
          <w:szCs w:val="20"/>
        </w:rPr>
      </w:pPr>
      <w:r w:rsidRPr="00D541D3">
        <w:rPr>
          <w:rFonts w:ascii="Times New Roman" w:hAnsi="Times New Roman" w:cs="Times New Roman"/>
          <w:sz w:val="20"/>
          <w:szCs w:val="20"/>
        </w:rPr>
        <w:t>CDC, World Bank, WHO, Oxford, Harvard, UCL, Imperial, University of Cape Town: (2021) Children the Hidden Pandemic 2021: A joint report of COVID-19 associated orphanhood and a strategy for action. https://www.cdc.gov/coronavirus/2019-ncov/downloads/community/orphanhood-report.pdf</w:t>
      </w:r>
    </w:p>
    <w:p w14:paraId="0AA2EDF3" w14:textId="43A90B50" w:rsidR="000C3659" w:rsidRDefault="000C3659" w:rsidP="009E5677">
      <w:pPr>
        <w:pStyle w:val="HTMLPreformatted"/>
        <w:spacing w:before="240"/>
        <w:jc w:val="both"/>
        <w:rPr>
          <w:rFonts w:ascii="Times New Roman" w:hAnsi="Times New Roman" w:cs="Times New Roman"/>
          <w:bCs/>
          <w:color w:val="000000"/>
        </w:rPr>
      </w:pPr>
      <w:r>
        <w:rPr>
          <w:rFonts w:ascii="Times New Roman" w:hAnsi="Times New Roman" w:cs="Times New Roman"/>
          <w:bCs/>
          <w:color w:val="000000"/>
        </w:rPr>
        <w:t xml:space="preserve">Sherr, L, </w:t>
      </w:r>
      <w:r w:rsidRPr="00031604">
        <w:rPr>
          <w:rFonts w:ascii="Times New Roman" w:hAnsi="Times New Roman" w:cs="Times New Roman"/>
          <w:b/>
          <w:color w:val="000000"/>
        </w:rPr>
        <w:t>Cluver, L</w:t>
      </w:r>
      <w:r>
        <w:rPr>
          <w:rFonts w:ascii="Times New Roman" w:hAnsi="Times New Roman" w:cs="Times New Roman"/>
          <w:bCs/>
          <w:color w:val="000000"/>
        </w:rPr>
        <w:t>, Tomlinson, M (et al) UNICEF (2020) So</w:t>
      </w:r>
      <w:r w:rsidR="00CD1769">
        <w:rPr>
          <w:rFonts w:ascii="Times New Roman" w:hAnsi="Times New Roman" w:cs="Times New Roman"/>
          <w:bCs/>
          <w:color w:val="000000"/>
        </w:rPr>
        <w:t>cietal impacts and interventions for COVID-19</w:t>
      </w:r>
      <w:r w:rsidR="00AD63C5">
        <w:rPr>
          <w:rFonts w:ascii="Times New Roman" w:hAnsi="Times New Roman" w:cs="Times New Roman"/>
          <w:bCs/>
          <w:color w:val="000000"/>
        </w:rPr>
        <w:t xml:space="preserve"> on children, families and communities. </w:t>
      </w:r>
    </w:p>
    <w:p w14:paraId="5D9FE360" w14:textId="278F42BE" w:rsidR="00D91AF7" w:rsidRPr="009E5677" w:rsidRDefault="00D91AF7" w:rsidP="009E5677">
      <w:pPr>
        <w:pStyle w:val="HTMLPreformatted"/>
        <w:spacing w:before="240"/>
        <w:jc w:val="both"/>
        <w:rPr>
          <w:rFonts w:ascii="Times New Roman" w:hAnsi="Times New Roman" w:cs="Times New Roman"/>
          <w:bCs/>
          <w:color w:val="000000"/>
        </w:rPr>
      </w:pPr>
      <w:r w:rsidRPr="009E5677">
        <w:rPr>
          <w:rFonts w:ascii="Times New Roman" w:hAnsi="Times New Roman" w:cs="Times New Roman"/>
          <w:bCs/>
          <w:color w:val="000000"/>
        </w:rPr>
        <w:t>Hodes, R,</w:t>
      </w:r>
      <w:r w:rsidRPr="009E5677">
        <w:rPr>
          <w:rFonts w:ascii="Times New Roman" w:hAnsi="Times New Roman" w:cs="Times New Roman"/>
          <w:b/>
          <w:bCs/>
          <w:color w:val="000000"/>
        </w:rPr>
        <w:t xml:space="preserve"> Cluver L</w:t>
      </w:r>
      <w:r w:rsidR="00E14C3A">
        <w:rPr>
          <w:rFonts w:ascii="Times New Roman" w:hAnsi="Times New Roman" w:cs="Times New Roman"/>
          <w:b/>
          <w:bCs/>
          <w:color w:val="000000"/>
        </w:rPr>
        <w:t xml:space="preserve"> </w:t>
      </w:r>
      <w:r w:rsidR="00E14C3A" w:rsidRPr="00E14C3A">
        <w:rPr>
          <w:rFonts w:ascii="Times New Roman" w:hAnsi="Times New Roman" w:cs="Times New Roman"/>
          <w:bCs/>
          <w:color w:val="000000"/>
        </w:rPr>
        <w:t>et al</w:t>
      </w:r>
      <w:r w:rsidRPr="009E5677">
        <w:rPr>
          <w:rFonts w:ascii="Times New Roman" w:hAnsi="Times New Roman" w:cs="Times New Roman"/>
          <w:bCs/>
          <w:color w:val="000000"/>
        </w:rPr>
        <w:t>, National Department of Health and UNFPA</w:t>
      </w:r>
      <w:r w:rsidRPr="009E5677">
        <w:rPr>
          <w:rFonts w:ascii="Times New Roman" w:hAnsi="Times New Roman" w:cs="Times New Roman"/>
          <w:b/>
          <w:bCs/>
          <w:color w:val="000000"/>
        </w:rPr>
        <w:t xml:space="preserve"> </w:t>
      </w:r>
      <w:r w:rsidRPr="009E5677">
        <w:rPr>
          <w:rFonts w:ascii="Times New Roman" w:hAnsi="Times New Roman" w:cs="Times New Roman"/>
          <w:bCs/>
          <w:color w:val="000000"/>
        </w:rPr>
        <w:t xml:space="preserve">(2017) South Africa’s National Adolescent and Youth Health Policy 2017-2021. </w:t>
      </w:r>
    </w:p>
    <w:p w14:paraId="59E2CE89" w14:textId="77777777" w:rsidR="00D91AF7" w:rsidRPr="009E5677" w:rsidRDefault="00D91AF7" w:rsidP="009E5677">
      <w:pPr>
        <w:pStyle w:val="HTMLPreformatted"/>
        <w:spacing w:before="240"/>
        <w:jc w:val="both"/>
        <w:rPr>
          <w:rFonts w:ascii="Times New Roman" w:hAnsi="Times New Roman" w:cs="Times New Roman"/>
        </w:rPr>
      </w:pPr>
      <w:r w:rsidRPr="009E5677">
        <w:rPr>
          <w:rFonts w:ascii="Times New Roman" w:hAnsi="Times New Roman" w:cs="Times New Roman"/>
        </w:rPr>
        <w:t xml:space="preserve">Barnes, H., </w:t>
      </w:r>
      <w:r w:rsidRPr="009E5677">
        <w:rPr>
          <w:rFonts w:ascii="Times New Roman" w:hAnsi="Times New Roman" w:cs="Times New Roman"/>
          <w:b/>
          <w:bCs/>
        </w:rPr>
        <w:t>Cluver, L</w:t>
      </w:r>
      <w:r w:rsidRPr="009E5677">
        <w:rPr>
          <w:rFonts w:ascii="Times New Roman" w:hAnsi="Times New Roman" w:cs="Times New Roman"/>
        </w:rPr>
        <w:t>. and Wright, G. (2007) Findings from the Indicators of Poverty and Social Exclusion Project: Children</w:t>
      </w:r>
      <w:r w:rsidRPr="009E5677">
        <w:rPr>
          <w:rFonts w:ascii="Times New Roman" w:hAnsi="Times New Roman" w:cs="Times New Roman"/>
          <w:i/>
          <w:iCs/>
        </w:rPr>
        <w:t xml:space="preserve">, </w:t>
      </w:r>
      <w:r w:rsidRPr="009E5677">
        <w:rPr>
          <w:rFonts w:ascii="Times New Roman" w:hAnsi="Times New Roman" w:cs="Times New Roman"/>
        </w:rPr>
        <w:t xml:space="preserve">Key Report 5, Pretoria: </w:t>
      </w:r>
      <w:r w:rsidRPr="009E5677">
        <w:rPr>
          <w:rFonts w:ascii="Times New Roman" w:hAnsi="Times New Roman" w:cs="Times New Roman"/>
          <w:i/>
          <w:iCs/>
        </w:rPr>
        <w:t>Department of Social Development, Republic of South Africa.</w:t>
      </w:r>
    </w:p>
    <w:p w14:paraId="6D1A56DA" w14:textId="77777777" w:rsidR="00D91AF7" w:rsidRPr="009E5677" w:rsidRDefault="00D91AF7" w:rsidP="009E5677">
      <w:pPr>
        <w:adjustRightInd w:val="0"/>
        <w:jc w:val="both"/>
        <w:rPr>
          <w:b/>
          <w:bCs/>
          <w:sz w:val="20"/>
          <w:szCs w:val="20"/>
        </w:rPr>
      </w:pPr>
    </w:p>
    <w:p w14:paraId="2682D76B" w14:textId="05FDCEB2" w:rsidR="00D91AF7" w:rsidRDefault="00D91AF7" w:rsidP="009E5677">
      <w:pPr>
        <w:adjustRightInd w:val="0"/>
        <w:jc w:val="both"/>
        <w:rPr>
          <w:i/>
          <w:iCs/>
          <w:sz w:val="20"/>
          <w:szCs w:val="20"/>
        </w:rPr>
      </w:pPr>
      <w:r w:rsidRPr="009E5677">
        <w:rPr>
          <w:b/>
          <w:bCs/>
          <w:sz w:val="20"/>
          <w:szCs w:val="20"/>
        </w:rPr>
        <w:t>Cluver, L</w:t>
      </w:r>
      <w:r w:rsidRPr="009E5677">
        <w:rPr>
          <w:sz w:val="20"/>
          <w:szCs w:val="20"/>
        </w:rPr>
        <w:t>., Magasela, W. and Wright, G. (2006) Findings from the Indicators of Poverty and Social Exclusion Project: Health and a Safe Environment,</w:t>
      </w:r>
      <w:r w:rsidRPr="009E5677">
        <w:rPr>
          <w:i/>
          <w:iCs/>
          <w:sz w:val="20"/>
          <w:szCs w:val="20"/>
        </w:rPr>
        <w:t xml:space="preserve"> </w:t>
      </w:r>
      <w:r w:rsidRPr="009E5677">
        <w:rPr>
          <w:sz w:val="20"/>
          <w:szCs w:val="20"/>
        </w:rPr>
        <w:t xml:space="preserve">Key Report 4, Pretoria: </w:t>
      </w:r>
      <w:r w:rsidRPr="009E5677">
        <w:rPr>
          <w:i/>
          <w:iCs/>
          <w:sz w:val="20"/>
          <w:szCs w:val="20"/>
        </w:rPr>
        <w:t>Department of Social Development, Republic of South Africa.</w:t>
      </w:r>
    </w:p>
    <w:p w14:paraId="7C8D58A8" w14:textId="558F223C" w:rsidR="00057ACB" w:rsidRDefault="00057ACB" w:rsidP="009E5677">
      <w:pPr>
        <w:adjustRightInd w:val="0"/>
        <w:jc w:val="both"/>
        <w:rPr>
          <w:b/>
          <w:bCs/>
          <w:sz w:val="20"/>
          <w:szCs w:val="20"/>
        </w:rPr>
      </w:pPr>
    </w:p>
    <w:p w14:paraId="6F2145B7" w14:textId="7C80FE56" w:rsidR="00057ACB" w:rsidRDefault="00057ACB" w:rsidP="009E5677">
      <w:pPr>
        <w:adjustRightInd w:val="0"/>
        <w:jc w:val="both"/>
        <w:rPr>
          <w:sz w:val="20"/>
          <w:szCs w:val="20"/>
        </w:rPr>
      </w:pPr>
      <w:r>
        <w:rPr>
          <w:sz w:val="20"/>
          <w:szCs w:val="20"/>
        </w:rPr>
        <w:t xml:space="preserve">Sherr, L, Cluver, L, Tomlinson, M et al (2021) Mind Matters: Lessons from past crises for child and adolescent mental health during COVID. UNICEF. </w:t>
      </w:r>
    </w:p>
    <w:p w14:paraId="7BAA30EF" w14:textId="4B243F3A" w:rsidR="00057ACB" w:rsidRDefault="00057ACB" w:rsidP="009E5677">
      <w:pPr>
        <w:adjustRightInd w:val="0"/>
        <w:jc w:val="both"/>
        <w:rPr>
          <w:sz w:val="20"/>
          <w:szCs w:val="20"/>
        </w:rPr>
      </w:pPr>
    </w:p>
    <w:p w14:paraId="489A7E65" w14:textId="342D804B" w:rsidR="00057ACB" w:rsidRDefault="00AC1753" w:rsidP="009E5677">
      <w:pPr>
        <w:adjustRightInd w:val="0"/>
        <w:jc w:val="both"/>
        <w:rPr>
          <w:sz w:val="20"/>
          <w:szCs w:val="20"/>
        </w:rPr>
      </w:pPr>
      <w:r>
        <w:rPr>
          <w:sz w:val="20"/>
          <w:szCs w:val="20"/>
        </w:rPr>
        <w:t xml:space="preserve">Sherr, L, Cluver, L, Tomlinson, M et al (2021) Beyond Masks: Impacts of COVID-19 and solutions for children and adolescents. UNICEF. </w:t>
      </w:r>
    </w:p>
    <w:p w14:paraId="05A928DA" w14:textId="31645822" w:rsidR="00DE6017" w:rsidRPr="00DE6017" w:rsidRDefault="00DE6017" w:rsidP="00DE6017">
      <w:pPr>
        <w:spacing w:before="100" w:beforeAutospacing="1" w:after="100" w:afterAutospacing="1"/>
        <w:rPr>
          <w:color w:val="000000" w:themeColor="text1"/>
          <w:sz w:val="20"/>
          <w:szCs w:val="20"/>
        </w:rPr>
      </w:pPr>
      <w:r w:rsidRPr="00DE6017">
        <w:rPr>
          <w:color w:val="000000" w:themeColor="text1"/>
          <w:sz w:val="20"/>
          <w:szCs w:val="20"/>
        </w:rPr>
        <w:t xml:space="preserve">Safeguarding the future: giving priority to the needs of adolescent and young mothers living with HIV. Geneva: World Health Organization and the United Nations Children’s Fund (UNICEF), 2021. Licence: CC BY-NC-SA 3.0 IGO. </w:t>
      </w:r>
    </w:p>
    <w:p w14:paraId="7807B611" w14:textId="77777777" w:rsidR="00D91AF7" w:rsidRPr="009E5677" w:rsidRDefault="00D91AF7"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Selected national and international policy documents citing my publications</w:t>
      </w:r>
    </w:p>
    <w:p w14:paraId="00F11E56" w14:textId="24B4E301" w:rsidR="00D81512" w:rsidRDefault="00D81512" w:rsidP="00A27B96">
      <w:pPr>
        <w:tabs>
          <w:tab w:val="left" w:pos="1350"/>
        </w:tabs>
        <w:rPr>
          <w:b/>
          <w:color w:val="000000" w:themeColor="text1"/>
          <w:sz w:val="20"/>
          <w:szCs w:val="20"/>
        </w:rPr>
      </w:pPr>
    </w:p>
    <w:p w14:paraId="25E05C86" w14:textId="65BC5B80" w:rsidR="001F4A91" w:rsidRDefault="001F4A91" w:rsidP="001F4A91">
      <w:pPr>
        <w:rPr>
          <w:sz w:val="20"/>
          <w:szCs w:val="20"/>
        </w:rPr>
      </w:pPr>
      <w:r w:rsidRPr="001F4A91">
        <w:rPr>
          <w:b/>
          <w:bCs/>
          <w:sz w:val="20"/>
          <w:szCs w:val="20"/>
        </w:rPr>
        <w:t>2023:</w:t>
      </w:r>
      <w:r>
        <w:rPr>
          <w:sz w:val="20"/>
          <w:szCs w:val="20"/>
        </w:rPr>
        <w:t xml:space="preserve"> </w:t>
      </w:r>
      <w:r w:rsidRPr="00843ADE">
        <w:rPr>
          <w:sz w:val="20"/>
          <w:szCs w:val="20"/>
        </w:rPr>
        <w:t xml:space="preserve">The Global Fund Technical Guidance: </w:t>
      </w:r>
      <w:r w:rsidRPr="00843ADE">
        <w:rPr>
          <w:rFonts w:eastAsia="Arial"/>
          <w:sz w:val="20"/>
          <w:szCs w:val="20"/>
        </w:rPr>
        <w:t>HIV Programming for Adolescent Girls and Young Women in Moderate to Very High HIV Incidence Settings 2023-2025</w:t>
      </w:r>
      <w:r>
        <w:rPr>
          <w:rFonts w:eastAsia="Arial"/>
          <w:sz w:val="20"/>
          <w:szCs w:val="20"/>
        </w:rPr>
        <w:t>.</w:t>
      </w:r>
    </w:p>
    <w:p w14:paraId="4F373EEF" w14:textId="3B52BEC3" w:rsidR="001F4A91" w:rsidRPr="001F4A91" w:rsidRDefault="001F4A91" w:rsidP="001F4A91">
      <w:pPr>
        <w:pStyle w:val="BodyText"/>
        <w:rPr>
          <w:rFonts w:ascii="Times New Roman" w:hAnsi="Times New Roman" w:cs="Times New Roman"/>
          <w:color w:val="0000FF"/>
          <w:sz w:val="20"/>
          <w:szCs w:val="20"/>
          <w:u w:val="single"/>
        </w:rPr>
      </w:pPr>
      <w:r w:rsidRPr="001F4A91">
        <w:rPr>
          <w:rFonts w:ascii="Times New Roman" w:hAnsi="Times New Roman" w:cs="Times New Roman"/>
          <w:b/>
          <w:bCs/>
          <w:sz w:val="20"/>
          <w:szCs w:val="20"/>
        </w:rPr>
        <w:t>2023:</w:t>
      </w:r>
      <w:r>
        <w:rPr>
          <w:rFonts w:ascii="Times New Roman" w:hAnsi="Times New Roman" w:cs="Times New Roman"/>
          <w:sz w:val="20"/>
          <w:szCs w:val="20"/>
        </w:rPr>
        <w:t xml:space="preserve"> The World Bank Collapse and Recovery: How COVID-19 eroded human capital and what to do about it. </w:t>
      </w:r>
      <w:hyperlink r:id="rId25" w:history="1">
        <w:r w:rsidRPr="00843ADE">
          <w:rPr>
            <w:rStyle w:val="Hyperlink"/>
            <w:rFonts w:ascii="Times New Roman" w:hAnsi="Times New Roman"/>
            <w:sz w:val="20"/>
            <w:szCs w:val="20"/>
          </w:rPr>
          <w:t>here</w:t>
        </w:r>
      </w:hyperlink>
    </w:p>
    <w:p w14:paraId="05812BD4" w14:textId="305886C7" w:rsidR="00CE6CEC" w:rsidRDefault="00CE6CEC" w:rsidP="00A27B96">
      <w:pPr>
        <w:tabs>
          <w:tab w:val="left" w:pos="1350"/>
        </w:tabs>
        <w:rPr>
          <w:b/>
          <w:color w:val="000000" w:themeColor="text1"/>
          <w:sz w:val="20"/>
          <w:szCs w:val="20"/>
        </w:rPr>
      </w:pPr>
      <w:r>
        <w:rPr>
          <w:b/>
          <w:color w:val="000000" w:themeColor="text1"/>
          <w:sz w:val="20"/>
          <w:szCs w:val="20"/>
        </w:rPr>
        <w:t xml:space="preserve">2023: UNAIDS </w:t>
      </w:r>
      <w:r w:rsidRPr="00CE6CEC">
        <w:rPr>
          <w:bCs/>
          <w:color w:val="000000" w:themeColor="text1"/>
          <w:sz w:val="20"/>
          <w:szCs w:val="20"/>
        </w:rPr>
        <w:t>Global AIDS Update</w:t>
      </w:r>
    </w:p>
    <w:p w14:paraId="3ED9DF38" w14:textId="6CAEB5CB" w:rsidR="009B3AB3" w:rsidRPr="009B3AB3" w:rsidRDefault="009B3AB3" w:rsidP="00A27B96">
      <w:pPr>
        <w:tabs>
          <w:tab w:val="left" w:pos="1350"/>
        </w:tabs>
        <w:rPr>
          <w:b/>
          <w:color w:val="000000" w:themeColor="text1"/>
          <w:sz w:val="20"/>
          <w:szCs w:val="20"/>
        </w:rPr>
      </w:pPr>
      <w:r w:rsidRPr="009B3AB3">
        <w:rPr>
          <w:b/>
          <w:color w:val="000000" w:themeColor="text1"/>
          <w:sz w:val="20"/>
          <w:szCs w:val="20"/>
        </w:rPr>
        <w:t xml:space="preserve">2023: WHO technical brief on </w:t>
      </w:r>
      <w:hyperlink r:id="rId26" w:tgtFrame="_blank" w:tooltip="https://www.who.int/publications/i/item/9789240071476" w:history="1">
        <w:r w:rsidRPr="009B3AB3">
          <w:rPr>
            <w:rStyle w:val="Hyperlink"/>
            <w:rFonts w:eastAsia="SimSun"/>
            <w:color w:val="000000" w:themeColor="text1"/>
            <w:sz w:val="20"/>
            <w:szCs w:val="20"/>
            <w:u w:val="none"/>
          </w:rPr>
          <w:t>Integrating psychosocial interventions and support into HIV services for adolescents and young adults</w:t>
        </w:r>
      </w:hyperlink>
      <w:r>
        <w:rPr>
          <w:color w:val="000000" w:themeColor="text1"/>
          <w:sz w:val="20"/>
          <w:szCs w:val="20"/>
        </w:rPr>
        <w:t xml:space="preserve">. </w:t>
      </w:r>
    </w:p>
    <w:p w14:paraId="5BE01F87" w14:textId="563EB606" w:rsidR="004F477D" w:rsidRPr="004F477D" w:rsidRDefault="004F477D" w:rsidP="00A27B96">
      <w:pPr>
        <w:tabs>
          <w:tab w:val="left" w:pos="1350"/>
        </w:tabs>
        <w:rPr>
          <w:bCs/>
          <w:color w:val="000000" w:themeColor="text1"/>
          <w:sz w:val="20"/>
          <w:szCs w:val="20"/>
        </w:rPr>
      </w:pPr>
      <w:r>
        <w:rPr>
          <w:b/>
          <w:color w:val="000000" w:themeColor="text1"/>
          <w:sz w:val="20"/>
          <w:szCs w:val="20"/>
        </w:rPr>
        <w:t xml:space="preserve">2023: </w:t>
      </w:r>
      <w:hyperlink r:id="rId27" w:history="1">
        <w:r w:rsidRPr="004F477D">
          <w:rPr>
            <w:rStyle w:val="Hyperlink"/>
            <w:bCs/>
            <w:sz w:val="20"/>
            <w:szCs w:val="20"/>
          </w:rPr>
          <w:t>WHO Guidelines</w:t>
        </w:r>
      </w:hyperlink>
      <w:r>
        <w:rPr>
          <w:bCs/>
          <w:color w:val="000000" w:themeColor="text1"/>
          <w:sz w:val="20"/>
          <w:szCs w:val="20"/>
        </w:rPr>
        <w:t xml:space="preserve"> on parenting interventions to prevent maltreatment and enhance parent-child relationships with children aged 0-17 years.</w:t>
      </w:r>
    </w:p>
    <w:p w14:paraId="454B9EBC" w14:textId="50335210" w:rsidR="00A27B96" w:rsidRDefault="00A27B96" w:rsidP="00A27B96">
      <w:pPr>
        <w:tabs>
          <w:tab w:val="left" w:pos="1350"/>
        </w:tabs>
        <w:rPr>
          <w:bCs/>
          <w:color w:val="000000" w:themeColor="text1"/>
          <w:sz w:val="20"/>
          <w:szCs w:val="20"/>
        </w:rPr>
      </w:pPr>
      <w:r>
        <w:rPr>
          <w:b/>
          <w:color w:val="000000" w:themeColor="text1"/>
          <w:sz w:val="20"/>
          <w:szCs w:val="20"/>
        </w:rPr>
        <w:t xml:space="preserve">2023: </w:t>
      </w:r>
      <w:r w:rsidRPr="00CE6CEC">
        <w:rPr>
          <w:b/>
          <w:color w:val="000000" w:themeColor="text1"/>
          <w:sz w:val="20"/>
          <w:szCs w:val="20"/>
        </w:rPr>
        <w:t>World Bank</w:t>
      </w:r>
      <w:r>
        <w:rPr>
          <w:bCs/>
          <w:color w:val="000000" w:themeColor="text1"/>
          <w:sz w:val="20"/>
          <w:szCs w:val="20"/>
        </w:rPr>
        <w:t xml:space="preserve"> Rapid Social Response – Adaptive and dynamic social protection Umbrella Program Round 21. </w:t>
      </w:r>
    </w:p>
    <w:p w14:paraId="14B428E7" w14:textId="77777777" w:rsidR="001F4A91" w:rsidRDefault="001F4A91" w:rsidP="001F4A91">
      <w:pPr>
        <w:pStyle w:val="BodyText"/>
        <w:rPr>
          <w:rFonts w:ascii="Times New Roman" w:hAnsi="Times New Roman" w:cs="Times New Roman"/>
          <w:sz w:val="20"/>
          <w:szCs w:val="20"/>
        </w:rPr>
      </w:pPr>
      <w:r w:rsidRPr="001F4A91">
        <w:rPr>
          <w:rFonts w:ascii="Times New Roman" w:hAnsi="Times New Roman" w:cs="Times New Roman"/>
          <w:b/>
          <w:bCs/>
          <w:sz w:val="20"/>
          <w:szCs w:val="20"/>
        </w:rPr>
        <w:t>2022:</w:t>
      </w:r>
      <w:r>
        <w:rPr>
          <w:rFonts w:ascii="Times New Roman" w:hAnsi="Times New Roman" w:cs="Times New Roman"/>
          <w:sz w:val="20"/>
          <w:szCs w:val="20"/>
        </w:rPr>
        <w:t xml:space="preserve"> US Administration for Children and Families, October 2022: Our findings cited </w:t>
      </w:r>
      <w:hyperlink r:id="rId28" w:history="1">
        <w:r w:rsidRPr="00812BB1">
          <w:rPr>
            <w:rStyle w:val="Hyperlink"/>
            <w:rFonts w:ascii="Times New Roman" w:hAnsi="Times New Roman"/>
            <w:sz w:val="20"/>
            <w:szCs w:val="20"/>
          </w:rPr>
          <w:t>here</w:t>
        </w:r>
      </w:hyperlink>
    </w:p>
    <w:p w14:paraId="5F4FD53B" w14:textId="1FFF7ED1" w:rsidR="001F4A91" w:rsidRPr="001F4A91" w:rsidRDefault="001F4A91" w:rsidP="001F4A91">
      <w:pPr>
        <w:pStyle w:val="BodyText"/>
        <w:rPr>
          <w:rFonts w:ascii="Times New Roman" w:hAnsi="Times New Roman" w:cs="Times New Roman"/>
          <w:sz w:val="20"/>
          <w:szCs w:val="20"/>
        </w:rPr>
      </w:pPr>
      <w:r w:rsidRPr="001F4A91">
        <w:rPr>
          <w:rFonts w:ascii="Times New Roman" w:hAnsi="Times New Roman" w:cs="Times New Roman"/>
          <w:b/>
          <w:bCs/>
          <w:sz w:val="20"/>
          <w:szCs w:val="20"/>
        </w:rPr>
        <w:t>2022:</w:t>
      </w:r>
      <w:r>
        <w:rPr>
          <w:rFonts w:ascii="Times New Roman" w:hAnsi="Times New Roman" w:cs="Times New Roman"/>
          <w:sz w:val="20"/>
          <w:szCs w:val="20"/>
        </w:rPr>
        <w:t xml:space="preserve"> US President’s Global COVID-19 Summit May 2022: Our findings cited in opening speech by President Biden </w:t>
      </w:r>
      <w:hyperlink r:id="rId29" w:history="1">
        <w:r w:rsidRPr="00C14F1E">
          <w:rPr>
            <w:rStyle w:val="Hyperlink"/>
            <w:rFonts w:ascii="Times New Roman" w:hAnsi="Times New Roman"/>
            <w:sz w:val="20"/>
            <w:szCs w:val="20"/>
          </w:rPr>
          <w:t>here</w:t>
        </w:r>
      </w:hyperlink>
      <w:r>
        <w:rPr>
          <w:rFonts w:ascii="Times New Roman" w:hAnsi="Times New Roman" w:cs="Times New Roman"/>
          <w:sz w:val="20"/>
          <w:szCs w:val="20"/>
        </w:rPr>
        <w:t xml:space="preserve"> and White House Coronavirus Response Coordinator. </w:t>
      </w:r>
    </w:p>
    <w:p w14:paraId="212F94A3" w14:textId="0235A46C" w:rsidR="00996AAA" w:rsidRPr="00A27B96" w:rsidRDefault="00996AAA" w:rsidP="00A27B96">
      <w:pPr>
        <w:tabs>
          <w:tab w:val="left" w:pos="1350"/>
        </w:tabs>
        <w:rPr>
          <w:bCs/>
          <w:smallCaps/>
          <w:sz w:val="20"/>
          <w:szCs w:val="20"/>
        </w:rPr>
      </w:pPr>
      <w:r>
        <w:rPr>
          <w:b/>
          <w:color w:val="000000" w:themeColor="text1"/>
          <w:sz w:val="20"/>
          <w:szCs w:val="20"/>
        </w:rPr>
        <w:t xml:space="preserve">2022: USAID-PEPFAR. </w:t>
      </w:r>
      <w:r w:rsidRPr="004A1F41">
        <w:rPr>
          <w:bCs/>
          <w:color w:val="000000" w:themeColor="text1"/>
          <w:sz w:val="20"/>
          <w:szCs w:val="20"/>
        </w:rPr>
        <w:t>202</w:t>
      </w:r>
      <w:r>
        <w:rPr>
          <w:bCs/>
          <w:color w:val="000000" w:themeColor="text1"/>
          <w:sz w:val="20"/>
          <w:szCs w:val="20"/>
        </w:rPr>
        <w:t>2</w:t>
      </w:r>
      <w:r w:rsidRPr="004A1F41">
        <w:rPr>
          <w:bCs/>
          <w:color w:val="000000" w:themeColor="text1"/>
          <w:sz w:val="20"/>
          <w:szCs w:val="20"/>
        </w:rPr>
        <w:t xml:space="preserve"> </w:t>
      </w:r>
      <w:r>
        <w:rPr>
          <w:bCs/>
          <w:color w:val="000000" w:themeColor="text1"/>
          <w:sz w:val="20"/>
          <w:szCs w:val="20"/>
        </w:rPr>
        <w:t>Country Operational Guidance for all PEPFAR countries:</w:t>
      </w:r>
    </w:p>
    <w:p w14:paraId="527BD733" w14:textId="473E8A47" w:rsidR="002456D9" w:rsidRDefault="002456D9" w:rsidP="00626A01">
      <w:pPr>
        <w:rPr>
          <w:bCs/>
          <w:color w:val="000000" w:themeColor="text1"/>
          <w:sz w:val="20"/>
          <w:szCs w:val="20"/>
        </w:rPr>
      </w:pPr>
      <w:r>
        <w:rPr>
          <w:b/>
          <w:color w:val="000000" w:themeColor="text1"/>
          <w:sz w:val="20"/>
          <w:szCs w:val="20"/>
        </w:rPr>
        <w:lastRenderedPageBreak/>
        <w:t xml:space="preserve">2022: </w:t>
      </w:r>
      <w:r w:rsidRPr="00CE6CEC">
        <w:rPr>
          <w:b/>
          <w:color w:val="000000" w:themeColor="text1"/>
          <w:sz w:val="20"/>
          <w:szCs w:val="20"/>
        </w:rPr>
        <w:t>WHO</w:t>
      </w:r>
      <w:r>
        <w:rPr>
          <w:bCs/>
          <w:color w:val="000000" w:themeColor="text1"/>
          <w:sz w:val="20"/>
          <w:szCs w:val="20"/>
        </w:rPr>
        <w:t xml:space="preserve"> Global Status Report on Preventing Violence Against Children. </w:t>
      </w:r>
    </w:p>
    <w:p w14:paraId="79CCC887" w14:textId="12E11B2F" w:rsidR="00996AAA" w:rsidRPr="002456D9" w:rsidRDefault="00996AAA" w:rsidP="00626A01">
      <w:pPr>
        <w:rPr>
          <w:bCs/>
          <w:color w:val="000000" w:themeColor="text1"/>
          <w:sz w:val="20"/>
          <w:szCs w:val="20"/>
        </w:rPr>
      </w:pPr>
      <w:r w:rsidRPr="00996AAA">
        <w:rPr>
          <w:b/>
          <w:color w:val="000000" w:themeColor="text1"/>
          <w:sz w:val="20"/>
          <w:szCs w:val="20"/>
        </w:rPr>
        <w:t>2022:</w:t>
      </w:r>
      <w:r>
        <w:rPr>
          <w:bCs/>
          <w:color w:val="000000" w:themeColor="text1"/>
          <w:sz w:val="20"/>
          <w:szCs w:val="20"/>
        </w:rPr>
        <w:t xml:space="preserve"> </w:t>
      </w:r>
      <w:r w:rsidRPr="00CE6CEC">
        <w:rPr>
          <w:b/>
          <w:color w:val="000000" w:themeColor="text1"/>
          <w:sz w:val="20"/>
          <w:szCs w:val="20"/>
        </w:rPr>
        <w:t>UNAIDS</w:t>
      </w:r>
      <w:r>
        <w:rPr>
          <w:bCs/>
          <w:color w:val="000000" w:themeColor="text1"/>
          <w:sz w:val="20"/>
          <w:szCs w:val="20"/>
        </w:rPr>
        <w:t xml:space="preserve"> Global AIDS Update</w:t>
      </w:r>
    </w:p>
    <w:p w14:paraId="13ECA24A" w14:textId="7E59B4D9" w:rsidR="00BB4E58" w:rsidRDefault="00BB4E58" w:rsidP="00626A01">
      <w:pPr>
        <w:rPr>
          <w:b/>
          <w:color w:val="000000" w:themeColor="text1"/>
          <w:sz w:val="20"/>
          <w:szCs w:val="20"/>
        </w:rPr>
      </w:pPr>
      <w:r>
        <w:rPr>
          <w:b/>
          <w:color w:val="000000" w:themeColor="text1"/>
          <w:sz w:val="20"/>
          <w:szCs w:val="20"/>
        </w:rPr>
        <w:t xml:space="preserve">2021: </w:t>
      </w:r>
      <w:r w:rsidRPr="00CE6CEC">
        <w:rPr>
          <w:b/>
          <w:color w:val="000000" w:themeColor="text1"/>
          <w:sz w:val="20"/>
          <w:szCs w:val="20"/>
        </w:rPr>
        <w:t>UNICEF</w:t>
      </w:r>
      <w:r w:rsidRPr="00BB4E58">
        <w:rPr>
          <w:bCs/>
          <w:color w:val="000000" w:themeColor="text1"/>
          <w:sz w:val="20"/>
          <w:szCs w:val="20"/>
        </w:rPr>
        <w:t xml:space="preserve"> </w:t>
      </w:r>
      <w:r>
        <w:rPr>
          <w:bCs/>
          <w:color w:val="000000" w:themeColor="text1"/>
          <w:sz w:val="20"/>
          <w:szCs w:val="20"/>
        </w:rPr>
        <w:t xml:space="preserve">Global Annual Results Report 2020. </w:t>
      </w:r>
    </w:p>
    <w:p w14:paraId="1F1272DB" w14:textId="5A1287B2" w:rsidR="00E226AF" w:rsidRDefault="00E226AF" w:rsidP="00626A01">
      <w:pPr>
        <w:rPr>
          <w:rStyle w:val="Hyperlink"/>
          <w:rFonts w:eastAsia="SimSun"/>
          <w:color w:val="000000" w:themeColor="text1"/>
          <w:sz w:val="20"/>
          <w:szCs w:val="20"/>
        </w:rPr>
      </w:pPr>
      <w:r>
        <w:rPr>
          <w:b/>
          <w:color w:val="000000" w:themeColor="text1"/>
          <w:sz w:val="20"/>
          <w:szCs w:val="20"/>
        </w:rPr>
        <w:t>2021:</w:t>
      </w:r>
      <w:r w:rsidRPr="00E226AF">
        <w:rPr>
          <w:b/>
          <w:color w:val="000000" w:themeColor="text1"/>
          <w:sz w:val="20"/>
          <w:szCs w:val="20"/>
        </w:rPr>
        <w:t xml:space="preserve"> </w:t>
      </w:r>
      <w:hyperlink r:id="rId30" w:history="1">
        <w:r w:rsidRPr="00E226AF">
          <w:rPr>
            <w:rStyle w:val="Hyperlink"/>
            <w:rFonts w:eastAsia="SimSun"/>
            <w:color w:val="000000" w:themeColor="text1"/>
            <w:sz w:val="20"/>
            <w:szCs w:val="20"/>
          </w:rPr>
          <w:t>U.S Government Guidance Note: Critical Action for the Protection and Care of Children in Adversity during the COVID-19 Pandemic</w:t>
        </w:r>
      </w:hyperlink>
    </w:p>
    <w:p w14:paraId="20A060E9" w14:textId="562EB9A1" w:rsidR="00D541D3" w:rsidRPr="00E226AF" w:rsidRDefault="00D541D3" w:rsidP="00626A01">
      <w:r w:rsidRPr="00D541D3">
        <w:rPr>
          <w:sz w:val="20"/>
          <w:szCs w:val="20"/>
        </w:rPr>
        <w:t>CDC, World Bank, WHO, Oxford, Harvard, UCL, Imperial, University of Cape Town: (2021) Children the Hidden Pandemic 2021: A joint report of COVID-19 associated orphanhood and a strategcy for action.</w:t>
      </w:r>
    </w:p>
    <w:p w14:paraId="3FE57F9F" w14:textId="2C930423" w:rsidR="00880BEA" w:rsidRPr="00880BEA" w:rsidRDefault="00880BEA" w:rsidP="00626A01">
      <w:pPr>
        <w:rPr>
          <w:bCs/>
          <w:color w:val="000000" w:themeColor="text1"/>
          <w:sz w:val="20"/>
          <w:szCs w:val="20"/>
        </w:rPr>
      </w:pPr>
      <w:r>
        <w:rPr>
          <w:b/>
          <w:color w:val="000000" w:themeColor="text1"/>
          <w:sz w:val="20"/>
          <w:szCs w:val="20"/>
        </w:rPr>
        <w:t xml:space="preserve">2021: UNICEF, WHO, EndViolence, ECDAN: </w:t>
      </w:r>
      <w:r w:rsidRPr="00880BEA">
        <w:rPr>
          <w:bCs/>
          <w:color w:val="000000" w:themeColor="text1"/>
          <w:sz w:val="20"/>
          <w:szCs w:val="20"/>
        </w:rPr>
        <w:t>Global Parenting Support: an Interagency Vision</w:t>
      </w:r>
    </w:p>
    <w:p w14:paraId="059AFA93" w14:textId="28F45173" w:rsidR="00052E26" w:rsidRDefault="00052E26" w:rsidP="00626A01">
      <w:pPr>
        <w:rPr>
          <w:bCs/>
          <w:color w:val="000000" w:themeColor="text1"/>
          <w:sz w:val="20"/>
          <w:szCs w:val="20"/>
        </w:rPr>
      </w:pPr>
      <w:r>
        <w:rPr>
          <w:b/>
          <w:color w:val="000000" w:themeColor="text1"/>
          <w:sz w:val="20"/>
          <w:szCs w:val="20"/>
        </w:rPr>
        <w:t>2021: UNICEF</w:t>
      </w:r>
      <w:r w:rsidRPr="00052E26">
        <w:rPr>
          <w:bCs/>
          <w:color w:val="000000" w:themeColor="text1"/>
          <w:sz w:val="20"/>
          <w:szCs w:val="20"/>
        </w:rPr>
        <w:t>. 2021.</w:t>
      </w:r>
      <w:r>
        <w:rPr>
          <w:b/>
          <w:color w:val="000000" w:themeColor="text1"/>
          <w:sz w:val="20"/>
          <w:szCs w:val="20"/>
        </w:rPr>
        <w:t xml:space="preserve"> </w:t>
      </w:r>
      <w:r>
        <w:rPr>
          <w:bCs/>
          <w:color w:val="000000" w:themeColor="text1"/>
          <w:sz w:val="20"/>
          <w:szCs w:val="20"/>
        </w:rPr>
        <w:t>HIV treatment, care and support for adolescents living with HIV in Eastern and Southern Africa: a review of interventions for scale.</w:t>
      </w:r>
    </w:p>
    <w:p w14:paraId="7EE24127" w14:textId="5E612DBE" w:rsidR="001371FD" w:rsidRPr="00052E26" w:rsidRDefault="001371FD" w:rsidP="00626A01">
      <w:pPr>
        <w:rPr>
          <w:bCs/>
          <w:color w:val="000000" w:themeColor="text1"/>
          <w:sz w:val="20"/>
          <w:szCs w:val="20"/>
        </w:rPr>
      </w:pPr>
      <w:r>
        <w:rPr>
          <w:bCs/>
          <w:color w:val="000000" w:themeColor="text1"/>
          <w:sz w:val="20"/>
          <w:szCs w:val="20"/>
        </w:rPr>
        <w:t xml:space="preserve">2021: </w:t>
      </w:r>
      <w:r w:rsidRPr="001371FD">
        <w:rPr>
          <w:b/>
          <w:color w:val="000000" w:themeColor="text1"/>
          <w:sz w:val="20"/>
          <w:szCs w:val="20"/>
        </w:rPr>
        <w:t xml:space="preserve">UNICEF: </w:t>
      </w:r>
      <w:r>
        <w:rPr>
          <w:bCs/>
          <w:color w:val="000000" w:themeColor="text1"/>
          <w:sz w:val="20"/>
          <w:szCs w:val="20"/>
        </w:rPr>
        <w:t>UNICEF’s Programming guidance for parenting of adolescents</w:t>
      </w:r>
    </w:p>
    <w:p w14:paraId="789DF39F" w14:textId="0ED467B3" w:rsidR="003A606D" w:rsidRPr="003A606D" w:rsidRDefault="003A606D" w:rsidP="00626A01">
      <w:pPr>
        <w:rPr>
          <w:bCs/>
          <w:color w:val="000000" w:themeColor="text1"/>
          <w:sz w:val="20"/>
          <w:szCs w:val="20"/>
        </w:rPr>
      </w:pPr>
      <w:r>
        <w:rPr>
          <w:b/>
          <w:color w:val="000000" w:themeColor="text1"/>
          <w:sz w:val="20"/>
          <w:szCs w:val="20"/>
        </w:rPr>
        <w:t xml:space="preserve">2021: USAID-PEPFAR. </w:t>
      </w:r>
      <w:r w:rsidRPr="004A1F41">
        <w:rPr>
          <w:bCs/>
          <w:color w:val="000000" w:themeColor="text1"/>
          <w:sz w:val="20"/>
          <w:szCs w:val="20"/>
        </w:rPr>
        <w:t xml:space="preserve">2021 </w:t>
      </w:r>
      <w:r>
        <w:rPr>
          <w:bCs/>
          <w:color w:val="000000" w:themeColor="text1"/>
          <w:sz w:val="20"/>
          <w:szCs w:val="20"/>
        </w:rPr>
        <w:t xml:space="preserve">Country Operational Guidance for all PEPFAR countries: </w:t>
      </w:r>
      <w:r w:rsidRPr="004A1F41">
        <w:rPr>
          <w:bCs/>
          <w:color w:val="000000" w:themeColor="text1"/>
          <w:sz w:val="20"/>
          <w:szCs w:val="20"/>
        </w:rPr>
        <w:t>https://www.state.gov/wp-content/uploads/2020/12/PEPFAR-COP21-Guidance-Final.pdf</w:t>
      </w:r>
    </w:p>
    <w:p w14:paraId="43887FBF" w14:textId="38AA4ECD" w:rsidR="00A335C8" w:rsidRPr="00A335C8" w:rsidRDefault="00A335C8" w:rsidP="00626A01">
      <w:pPr>
        <w:rPr>
          <w:bCs/>
          <w:color w:val="000000" w:themeColor="text1"/>
          <w:sz w:val="20"/>
          <w:szCs w:val="20"/>
        </w:rPr>
      </w:pPr>
      <w:r>
        <w:rPr>
          <w:b/>
          <w:color w:val="000000" w:themeColor="text1"/>
          <w:sz w:val="20"/>
          <w:szCs w:val="20"/>
        </w:rPr>
        <w:t xml:space="preserve">2020: WHO </w:t>
      </w:r>
      <w:r>
        <w:rPr>
          <w:bCs/>
          <w:color w:val="000000" w:themeColor="text1"/>
          <w:sz w:val="20"/>
          <w:szCs w:val="20"/>
        </w:rPr>
        <w:t>Nurturing Care Guidance Handbook.</w:t>
      </w:r>
    </w:p>
    <w:p w14:paraId="7868070D" w14:textId="014EB528" w:rsidR="000D3F03" w:rsidRDefault="000D3F03" w:rsidP="00626A01">
      <w:pPr>
        <w:rPr>
          <w:bCs/>
          <w:color w:val="000000" w:themeColor="text1"/>
          <w:sz w:val="20"/>
          <w:szCs w:val="20"/>
        </w:rPr>
      </w:pPr>
      <w:r>
        <w:rPr>
          <w:b/>
          <w:color w:val="000000" w:themeColor="text1"/>
          <w:sz w:val="20"/>
          <w:szCs w:val="20"/>
        </w:rPr>
        <w:t xml:space="preserve">2020: WHO: </w:t>
      </w:r>
      <w:r>
        <w:rPr>
          <w:bCs/>
          <w:color w:val="000000" w:themeColor="text1"/>
          <w:sz w:val="20"/>
          <w:szCs w:val="20"/>
        </w:rPr>
        <w:t>Global Status Report on Preventing Violence against Children.</w:t>
      </w:r>
    </w:p>
    <w:p w14:paraId="1EE4D3F0" w14:textId="24DD0A82" w:rsidR="00C52D8C" w:rsidRDefault="00C52D8C" w:rsidP="00626A01">
      <w:pPr>
        <w:rPr>
          <w:bCs/>
          <w:color w:val="000000" w:themeColor="text1"/>
          <w:sz w:val="20"/>
          <w:szCs w:val="20"/>
        </w:rPr>
      </w:pPr>
      <w:r w:rsidRPr="00C52D8C">
        <w:rPr>
          <w:b/>
          <w:color w:val="000000" w:themeColor="text1"/>
          <w:sz w:val="20"/>
          <w:szCs w:val="20"/>
        </w:rPr>
        <w:t>2020: PEPFAR</w:t>
      </w:r>
      <w:r>
        <w:rPr>
          <w:bCs/>
          <w:color w:val="000000" w:themeColor="text1"/>
          <w:sz w:val="20"/>
          <w:szCs w:val="20"/>
        </w:rPr>
        <w:t xml:space="preserve"> 2020 Country Operational Guidance for all PEPFAR countries </w:t>
      </w:r>
      <w:r w:rsidRPr="00C52D8C">
        <w:rPr>
          <w:bCs/>
          <w:color w:val="000000" w:themeColor="text1"/>
          <w:sz w:val="20"/>
          <w:szCs w:val="20"/>
        </w:rPr>
        <w:t>https://www.state.gov/wp-content/uploads/2020/01/COP20-Guidance.pdf</w:t>
      </w:r>
    </w:p>
    <w:p w14:paraId="01F6DB8F" w14:textId="3281434D" w:rsidR="001D75AF" w:rsidRPr="000D3F03" w:rsidRDefault="001D75AF" w:rsidP="00626A01">
      <w:pPr>
        <w:rPr>
          <w:bCs/>
          <w:color w:val="000000" w:themeColor="text1"/>
          <w:sz w:val="20"/>
          <w:szCs w:val="20"/>
        </w:rPr>
      </w:pPr>
      <w:r w:rsidRPr="001D75AF">
        <w:rPr>
          <w:b/>
          <w:color w:val="000000" w:themeColor="text1"/>
          <w:sz w:val="20"/>
          <w:szCs w:val="20"/>
        </w:rPr>
        <w:t>2019</w:t>
      </w:r>
      <w:r>
        <w:rPr>
          <w:bCs/>
          <w:color w:val="000000" w:themeColor="text1"/>
          <w:sz w:val="20"/>
          <w:szCs w:val="20"/>
        </w:rPr>
        <w:t>: PEPFAR 2019 Annual Report to Congress</w:t>
      </w:r>
    </w:p>
    <w:p w14:paraId="4BC92F9F" w14:textId="0780EF46" w:rsidR="00A7188B" w:rsidRPr="00A7188B" w:rsidRDefault="00A7188B" w:rsidP="00626A01">
      <w:pPr>
        <w:rPr>
          <w:bCs/>
          <w:color w:val="000000" w:themeColor="text1"/>
          <w:sz w:val="20"/>
          <w:szCs w:val="20"/>
        </w:rPr>
      </w:pPr>
      <w:r>
        <w:rPr>
          <w:b/>
          <w:color w:val="000000" w:themeColor="text1"/>
          <w:sz w:val="20"/>
          <w:szCs w:val="20"/>
        </w:rPr>
        <w:t xml:space="preserve">2019: World Food Programme: </w:t>
      </w:r>
      <w:r>
        <w:rPr>
          <w:bCs/>
          <w:color w:val="000000" w:themeColor="text1"/>
          <w:sz w:val="20"/>
          <w:szCs w:val="20"/>
        </w:rPr>
        <w:t xml:space="preserve">Country guidance on HIV-sensitive social protection: Eastern and Central Africa. </w:t>
      </w:r>
    </w:p>
    <w:p w14:paraId="490AA19A" w14:textId="6203EDDD" w:rsidR="00086CA7" w:rsidRPr="00086CA7" w:rsidRDefault="00086CA7" w:rsidP="00626A01">
      <w:pPr>
        <w:rPr>
          <w:bCs/>
          <w:color w:val="000000" w:themeColor="text1"/>
          <w:sz w:val="20"/>
          <w:szCs w:val="20"/>
        </w:rPr>
      </w:pPr>
      <w:r>
        <w:rPr>
          <w:b/>
          <w:color w:val="000000" w:themeColor="text1"/>
          <w:sz w:val="20"/>
          <w:szCs w:val="20"/>
        </w:rPr>
        <w:t xml:space="preserve">2019: UNAIDS: </w:t>
      </w:r>
      <w:r>
        <w:rPr>
          <w:bCs/>
          <w:color w:val="000000" w:themeColor="text1"/>
          <w:sz w:val="20"/>
          <w:szCs w:val="20"/>
        </w:rPr>
        <w:t>Global AIDS Update: Communities at the Centre. Defending rights, breaking barriers, reaching people with HIV services</w:t>
      </w:r>
    </w:p>
    <w:p w14:paraId="443DC254" w14:textId="7882B299" w:rsidR="002D2D0B" w:rsidRPr="002D2D0B" w:rsidRDefault="002D2D0B" w:rsidP="00626A01">
      <w:pPr>
        <w:rPr>
          <w:color w:val="000000" w:themeColor="text1"/>
          <w:sz w:val="20"/>
          <w:szCs w:val="20"/>
        </w:rPr>
      </w:pPr>
      <w:r>
        <w:rPr>
          <w:b/>
          <w:color w:val="000000" w:themeColor="text1"/>
          <w:sz w:val="20"/>
          <w:szCs w:val="20"/>
        </w:rPr>
        <w:t xml:space="preserve">2018: UNAIDS: </w:t>
      </w:r>
      <w:r w:rsidRPr="0008345B">
        <w:rPr>
          <w:color w:val="000000" w:themeColor="text1"/>
          <w:sz w:val="20"/>
          <w:szCs w:val="20"/>
        </w:rPr>
        <w:t>Program Coordinati</w:t>
      </w:r>
      <w:r>
        <w:rPr>
          <w:color w:val="000000" w:themeColor="text1"/>
          <w:sz w:val="20"/>
          <w:szCs w:val="20"/>
        </w:rPr>
        <w:t>ng</w:t>
      </w:r>
      <w:r w:rsidRPr="0008345B">
        <w:rPr>
          <w:color w:val="000000" w:themeColor="text1"/>
          <w:sz w:val="20"/>
          <w:szCs w:val="20"/>
        </w:rPr>
        <w:t xml:space="preserve"> Board Thematic Segment Mental Health and HIV</w:t>
      </w:r>
      <w:r>
        <w:rPr>
          <w:color w:val="000000" w:themeColor="text1"/>
          <w:sz w:val="20"/>
          <w:szCs w:val="20"/>
        </w:rPr>
        <w:t>.</w:t>
      </w:r>
    </w:p>
    <w:p w14:paraId="5DC5D1F6" w14:textId="322F7FF6" w:rsidR="00016843" w:rsidRDefault="00016843" w:rsidP="00626A01">
      <w:pPr>
        <w:rPr>
          <w:color w:val="000000" w:themeColor="text1"/>
          <w:sz w:val="20"/>
          <w:szCs w:val="20"/>
        </w:rPr>
      </w:pPr>
      <w:r>
        <w:rPr>
          <w:b/>
          <w:color w:val="000000" w:themeColor="text1"/>
          <w:sz w:val="20"/>
          <w:szCs w:val="20"/>
        </w:rPr>
        <w:t xml:space="preserve">2018: UNAIDS. </w:t>
      </w:r>
      <w:r>
        <w:rPr>
          <w:color w:val="000000" w:themeColor="text1"/>
          <w:sz w:val="20"/>
          <w:szCs w:val="20"/>
        </w:rPr>
        <w:t>Global AIDS Update 2018. Miles to Go: Closing gaps, breaking barriers, righting injustices.</w:t>
      </w:r>
    </w:p>
    <w:p w14:paraId="54ECE2F8" w14:textId="0EEE9B91" w:rsidR="00C52D8C" w:rsidRPr="00016843" w:rsidRDefault="001D75AF" w:rsidP="00626A01">
      <w:pPr>
        <w:rPr>
          <w:color w:val="000000" w:themeColor="text1"/>
          <w:sz w:val="20"/>
          <w:szCs w:val="20"/>
        </w:rPr>
      </w:pPr>
      <w:r w:rsidRPr="001D75AF">
        <w:rPr>
          <w:b/>
          <w:bCs/>
          <w:color w:val="000000" w:themeColor="text1"/>
          <w:sz w:val="20"/>
          <w:szCs w:val="20"/>
        </w:rPr>
        <w:t>2018</w:t>
      </w:r>
      <w:r>
        <w:rPr>
          <w:color w:val="000000" w:themeColor="text1"/>
          <w:sz w:val="20"/>
          <w:szCs w:val="20"/>
        </w:rPr>
        <w:t>: PEPFAR 2018 Annual Report to Congress</w:t>
      </w:r>
      <w:r w:rsidR="00C52D8C">
        <w:rPr>
          <w:color w:val="000000" w:themeColor="text1"/>
          <w:sz w:val="20"/>
          <w:szCs w:val="20"/>
        </w:rPr>
        <w:t xml:space="preserve"> </w:t>
      </w:r>
      <w:r w:rsidR="00C52D8C" w:rsidRPr="00C52D8C">
        <w:rPr>
          <w:color w:val="000000" w:themeColor="text1"/>
          <w:sz w:val="20"/>
          <w:szCs w:val="20"/>
        </w:rPr>
        <w:t>https://www.state.gov/wp-content/uploads/2019/09/PEPFAR2019ARC.pdf</w:t>
      </w:r>
    </w:p>
    <w:p w14:paraId="3015F638" w14:textId="1C4352A2" w:rsidR="00E97A6B" w:rsidRPr="00016843" w:rsidRDefault="00E97A6B" w:rsidP="00626A01">
      <w:pPr>
        <w:rPr>
          <w:color w:val="000000" w:themeColor="text1"/>
          <w:sz w:val="20"/>
          <w:szCs w:val="20"/>
        </w:rPr>
      </w:pPr>
      <w:r>
        <w:rPr>
          <w:b/>
          <w:color w:val="000000" w:themeColor="text1"/>
          <w:sz w:val="20"/>
          <w:szCs w:val="20"/>
        </w:rPr>
        <w:t xml:space="preserve">2018: </w:t>
      </w:r>
      <w:r w:rsidR="00016843">
        <w:rPr>
          <w:b/>
          <w:color w:val="000000" w:themeColor="text1"/>
          <w:sz w:val="20"/>
          <w:szCs w:val="20"/>
        </w:rPr>
        <w:t xml:space="preserve">WHO </w:t>
      </w:r>
      <w:r w:rsidR="00016843" w:rsidRPr="00016843">
        <w:rPr>
          <w:color w:val="000000" w:themeColor="text1"/>
          <w:sz w:val="20"/>
          <w:szCs w:val="20"/>
        </w:rPr>
        <w:t xml:space="preserve">INSPIRE Handbook: action for implementing the seven strategies for ending violence against children. </w:t>
      </w:r>
    </w:p>
    <w:p w14:paraId="59C3BEC3" w14:textId="77777777" w:rsidR="00626A01" w:rsidRPr="00626A01" w:rsidRDefault="00626A01" w:rsidP="00626A01">
      <w:pPr>
        <w:rPr>
          <w:sz w:val="20"/>
          <w:szCs w:val="20"/>
        </w:rPr>
      </w:pPr>
      <w:r>
        <w:rPr>
          <w:b/>
          <w:color w:val="000000" w:themeColor="text1"/>
          <w:sz w:val="20"/>
          <w:szCs w:val="20"/>
        </w:rPr>
        <w:t xml:space="preserve">2018: UN Interagency Task Team for Prevention and Treatment of HIV infection in Pregnant Women, Mothers and Children Child Survival Working Group Policy Brief: </w:t>
      </w:r>
      <w:r w:rsidRPr="00626A01">
        <w:rPr>
          <w:sz w:val="20"/>
          <w:szCs w:val="20"/>
        </w:rPr>
        <w:t>Meaningful engagement of adolescents and young people in national and local programming</w:t>
      </w:r>
    </w:p>
    <w:p w14:paraId="294D40DB" w14:textId="2B5A6132" w:rsidR="006E012E" w:rsidRPr="009E5677" w:rsidRDefault="006E012E" w:rsidP="009E5677">
      <w:pPr>
        <w:adjustRightInd w:val="0"/>
        <w:jc w:val="both"/>
        <w:rPr>
          <w:color w:val="000000" w:themeColor="text1"/>
          <w:sz w:val="20"/>
          <w:szCs w:val="20"/>
        </w:rPr>
      </w:pPr>
      <w:r w:rsidRPr="009E5677">
        <w:rPr>
          <w:b/>
          <w:color w:val="000000" w:themeColor="text1"/>
          <w:sz w:val="20"/>
          <w:szCs w:val="20"/>
        </w:rPr>
        <w:t>2018: UNAIDS</w:t>
      </w:r>
      <w:r w:rsidRPr="009E5677">
        <w:rPr>
          <w:color w:val="000000" w:themeColor="text1"/>
          <w:sz w:val="20"/>
          <w:szCs w:val="20"/>
        </w:rPr>
        <w:t xml:space="preserve">, Social Protection: a Fast-Track commitment to end AIDS. Guidance for policy-makers. </w:t>
      </w:r>
    </w:p>
    <w:p w14:paraId="2858CF85" w14:textId="16F1B89E" w:rsidR="001D75AF" w:rsidRPr="001D75AF" w:rsidRDefault="001D75AF" w:rsidP="009E5677">
      <w:pPr>
        <w:adjustRightInd w:val="0"/>
        <w:jc w:val="both"/>
        <w:rPr>
          <w:bCs/>
          <w:color w:val="000000" w:themeColor="text1"/>
          <w:sz w:val="20"/>
          <w:szCs w:val="20"/>
        </w:rPr>
      </w:pPr>
      <w:r>
        <w:rPr>
          <w:b/>
          <w:color w:val="000000" w:themeColor="text1"/>
          <w:sz w:val="20"/>
          <w:szCs w:val="20"/>
        </w:rPr>
        <w:t xml:space="preserve">2017: PEPFAR </w:t>
      </w:r>
      <w:r>
        <w:rPr>
          <w:bCs/>
          <w:color w:val="000000" w:themeColor="text1"/>
          <w:sz w:val="20"/>
          <w:szCs w:val="20"/>
        </w:rPr>
        <w:t>2017 Annual Report to C</w:t>
      </w:r>
      <w:r w:rsidR="00C52D8C">
        <w:rPr>
          <w:bCs/>
          <w:color w:val="000000" w:themeColor="text1"/>
          <w:sz w:val="20"/>
          <w:szCs w:val="20"/>
        </w:rPr>
        <w:t xml:space="preserve">ongress </w:t>
      </w:r>
      <w:r w:rsidR="00C52D8C" w:rsidRPr="00C52D8C">
        <w:rPr>
          <w:bCs/>
          <w:color w:val="000000" w:themeColor="text1"/>
          <w:sz w:val="20"/>
          <w:szCs w:val="20"/>
        </w:rPr>
        <w:t>https://www.state.gov/wp-content/uploads/2019/08/PEPFAR-2017-Annual-Report-to-Congress.pdf</w:t>
      </w:r>
    </w:p>
    <w:p w14:paraId="43345216" w14:textId="2ED7D024"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2017: UNICEF</w:t>
      </w:r>
      <w:r w:rsidR="005C61FF" w:rsidRPr="009E5677">
        <w:rPr>
          <w:color w:val="000000" w:themeColor="text1"/>
          <w:sz w:val="20"/>
          <w:szCs w:val="20"/>
        </w:rPr>
        <w:t>, Policy Brief series on Social Protection, the SDGs and adolescent HIV</w:t>
      </w:r>
    </w:p>
    <w:p w14:paraId="493DF2D4" w14:textId="165207F1" w:rsidR="00D91AF7" w:rsidRPr="009E5677" w:rsidRDefault="001B2C52" w:rsidP="009E5677">
      <w:pPr>
        <w:adjustRightInd w:val="0"/>
        <w:jc w:val="both"/>
        <w:rPr>
          <w:color w:val="000000" w:themeColor="text1"/>
          <w:sz w:val="20"/>
          <w:szCs w:val="20"/>
        </w:rPr>
      </w:pPr>
      <w:r w:rsidRPr="009E5677">
        <w:rPr>
          <w:b/>
          <w:color w:val="000000" w:themeColor="text1"/>
          <w:sz w:val="20"/>
          <w:szCs w:val="20"/>
        </w:rPr>
        <w:t>2017</w:t>
      </w:r>
      <w:r w:rsidR="00D91AF7" w:rsidRPr="009E5677">
        <w:rPr>
          <w:b/>
          <w:color w:val="000000" w:themeColor="text1"/>
          <w:sz w:val="20"/>
          <w:szCs w:val="20"/>
        </w:rPr>
        <w:t>: WHO</w:t>
      </w:r>
      <w:r w:rsidR="00D91AF7" w:rsidRPr="009E5677">
        <w:rPr>
          <w:color w:val="000000" w:themeColor="text1"/>
          <w:sz w:val="20"/>
          <w:szCs w:val="20"/>
        </w:rPr>
        <w:t>, INSPIRE: Seven Strategies for Ending Violence against Children</w:t>
      </w:r>
    </w:p>
    <w:p w14:paraId="161C81BA" w14:textId="2578FEED" w:rsidR="00EE11F8" w:rsidRPr="009E5677" w:rsidRDefault="00EE11F8" w:rsidP="009E5677">
      <w:pPr>
        <w:adjustRightInd w:val="0"/>
        <w:jc w:val="both"/>
        <w:rPr>
          <w:color w:val="000000" w:themeColor="text1"/>
          <w:sz w:val="20"/>
          <w:szCs w:val="20"/>
        </w:rPr>
      </w:pPr>
      <w:r w:rsidRPr="009E5677">
        <w:rPr>
          <w:b/>
          <w:color w:val="000000" w:themeColor="text1"/>
          <w:sz w:val="20"/>
          <w:szCs w:val="20"/>
        </w:rPr>
        <w:t>2016: South African National AIDS Council</w:t>
      </w:r>
      <w:r w:rsidRPr="009E5677">
        <w:rPr>
          <w:color w:val="000000" w:themeColor="text1"/>
          <w:sz w:val="20"/>
          <w:szCs w:val="20"/>
        </w:rPr>
        <w:t xml:space="preserve">: </w:t>
      </w:r>
      <w:r w:rsidR="00442641" w:rsidRPr="009E5677">
        <w:rPr>
          <w:color w:val="000000" w:themeColor="text1"/>
          <w:sz w:val="20"/>
          <w:szCs w:val="20"/>
        </w:rPr>
        <w:t>South African HIV and TB Investment Case.</w:t>
      </w:r>
    </w:p>
    <w:p w14:paraId="68998AE0" w14:textId="6CC4CBA0"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WHO</w:t>
      </w:r>
      <w:r w:rsidRPr="009E5677">
        <w:rPr>
          <w:color w:val="000000" w:themeColor="text1"/>
          <w:sz w:val="20"/>
          <w:szCs w:val="20"/>
        </w:rPr>
        <w:t>, Measuring &amp; Monitoring National Preva</w:t>
      </w:r>
      <w:r w:rsidR="001B2C52" w:rsidRPr="009E5677">
        <w:rPr>
          <w:color w:val="000000" w:themeColor="text1"/>
          <w:sz w:val="20"/>
          <w:szCs w:val="20"/>
        </w:rPr>
        <w:t>lence of Child Maltreatment: A</w:t>
      </w:r>
      <w:r w:rsidRPr="009E5677">
        <w:rPr>
          <w:color w:val="000000" w:themeColor="text1"/>
          <w:sz w:val="20"/>
          <w:szCs w:val="20"/>
        </w:rPr>
        <w:t xml:space="preserve"> Practical Handbook</w:t>
      </w:r>
    </w:p>
    <w:p w14:paraId="6571A7BD" w14:textId="08606E54"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UNICEF ESARO</w:t>
      </w:r>
      <w:r w:rsidRPr="009E5677">
        <w:rPr>
          <w:color w:val="000000" w:themeColor="text1"/>
          <w:sz w:val="20"/>
          <w:szCs w:val="20"/>
        </w:rPr>
        <w:t>, Building HIV-Sensitive Social Protection Systems through ‘Cash-Plus-Care’ Model</w:t>
      </w:r>
      <w:r w:rsidR="001B2C52" w:rsidRPr="009E5677">
        <w:rPr>
          <w:color w:val="000000" w:themeColor="text1"/>
          <w:sz w:val="20"/>
          <w:szCs w:val="20"/>
        </w:rPr>
        <w:t>s</w:t>
      </w:r>
      <w:r w:rsidR="008E3C5D" w:rsidRPr="009E5677">
        <w:rPr>
          <w:color w:val="000000" w:themeColor="text1"/>
          <w:sz w:val="20"/>
          <w:szCs w:val="20"/>
        </w:rPr>
        <w:t>.</w:t>
      </w:r>
    </w:p>
    <w:p w14:paraId="543CDADF" w14:textId="0BF3E166"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UNAIDS</w:t>
      </w:r>
      <w:r w:rsidR="001B2C52" w:rsidRPr="009E5677">
        <w:rPr>
          <w:color w:val="000000" w:themeColor="text1"/>
          <w:sz w:val="20"/>
          <w:szCs w:val="20"/>
        </w:rPr>
        <w:t>, HIV Care and Support</w:t>
      </w:r>
      <w:r w:rsidRPr="009E5677">
        <w:rPr>
          <w:color w:val="000000" w:themeColor="text1"/>
          <w:sz w:val="20"/>
          <w:szCs w:val="20"/>
        </w:rPr>
        <w:t>: Taking into Account the 2016 WHO Consolidated Guidelines</w:t>
      </w:r>
    </w:p>
    <w:p w14:paraId="3DA5755A"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UNICEF</w:t>
      </w:r>
      <w:r w:rsidRPr="009E5677">
        <w:rPr>
          <w:color w:val="000000" w:themeColor="text1"/>
          <w:sz w:val="20"/>
          <w:szCs w:val="20"/>
        </w:rPr>
        <w:t>, For Every Child, End AIDS: Seventh Stocktaking Report</w:t>
      </w:r>
    </w:p>
    <w:p w14:paraId="0F93DD75"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UNAIDS</w:t>
      </w:r>
      <w:r w:rsidRPr="009E5677">
        <w:rPr>
          <w:color w:val="000000" w:themeColor="text1"/>
          <w:sz w:val="20"/>
          <w:szCs w:val="20"/>
        </w:rPr>
        <w:t>, Get on the Fast-Track — The life-cycle approach to HIV</w:t>
      </w:r>
    </w:p>
    <w:p w14:paraId="36A38A3A"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UNAIDS</w:t>
      </w:r>
      <w:r w:rsidRPr="009E5677">
        <w:rPr>
          <w:color w:val="000000" w:themeColor="text1"/>
          <w:sz w:val="20"/>
          <w:szCs w:val="20"/>
        </w:rPr>
        <w:t>, Prevention Gap Report: Summary</w:t>
      </w:r>
    </w:p>
    <w:p w14:paraId="3AFA99CE"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 xml:space="preserve">2016: UNAIDS, </w:t>
      </w:r>
      <w:r w:rsidRPr="009E5677">
        <w:rPr>
          <w:color w:val="000000" w:themeColor="text1"/>
          <w:sz w:val="20"/>
          <w:szCs w:val="20"/>
        </w:rPr>
        <w:t>Programme Coordinating Board 2016: Gap Analysis on Paediatric HIV Treatment Care &amp; Support</w:t>
      </w:r>
    </w:p>
    <w:p w14:paraId="3AEB394C"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Children’s Institute</w:t>
      </w:r>
      <w:r w:rsidRPr="009E5677">
        <w:rPr>
          <w:color w:val="000000" w:themeColor="text1"/>
          <w:sz w:val="20"/>
          <w:szCs w:val="20"/>
        </w:rPr>
        <w:t>, South African Child Gauge 2016</w:t>
      </w:r>
    </w:p>
    <w:p w14:paraId="6D01DAB2" w14:textId="59971195"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2015: PEPFAR</w:t>
      </w:r>
      <w:r w:rsidRPr="009E5677">
        <w:rPr>
          <w:color w:val="000000" w:themeColor="text1"/>
          <w:sz w:val="20"/>
          <w:szCs w:val="20"/>
        </w:rPr>
        <w:t>, Preventing HIV in Adolescent Girls &amp; Young Women: Guidance for Country Teams on the DREAMS Partnership</w:t>
      </w:r>
      <w:r w:rsidR="00AB5D5E">
        <w:rPr>
          <w:color w:val="000000" w:themeColor="text1"/>
          <w:sz w:val="20"/>
          <w:szCs w:val="20"/>
        </w:rPr>
        <w:t xml:space="preserve"> </w:t>
      </w:r>
      <w:r w:rsidR="00AB5D5E" w:rsidRPr="00AB5D5E">
        <w:rPr>
          <w:color w:val="000000" w:themeColor="text1"/>
          <w:sz w:val="20"/>
          <w:szCs w:val="20"/>
        </w:rPr>
        <w:t>http://nac.org.zw/wp-content/uploads/2019/02/DREAMS-GUIDANCE.pdf</w:t>
      </w:r>
    </w:p>
    <w:p w14:paraId="7B2FC071" w14:textId="21E7F163" w:rsidR="00D91AF7" w:rsidRPr="009E5677" w:rsidRDefault="001B2C52" w:rsidP="009E5677">
      <w:pPr>
        <w:adjustRightInd w:val="0"/>
        <w:jc w:val="both"/>
        <w:rPr>
          <w:color w:val="000000" w:themeColor="text1"/>
          <w:sz w:val="20"/>
          <w:szCs w:val="20"/>
        </w:rPr>
      </w:pPr>
      <w:r w:rsidRPr="009E5677">
        <w:rPr>
          <w:b/>
          <w:color w:val="000000" w:themeColor="text1"/>
          <w:sz w:val="20"/>
          <w:szCs w:val="20"/>
        </w:rPr>
        <w:t xml:space="preserve">2015: </w:t>
      </w:r>
      <w:r w:rsidR="00D91AF7" w:rsidRPr="009E5677">
        <w:rPr>
          <w:b/>
          <w:color w:val="000000" w:themeColor="text1"/>
          <w:sz w:val="20"/>
          <w:szCs w:val="20"/>
        </w:rPr>
        <w:t>O</w:t>
      </w:r>
      <w:r w:rsidRPr="009E5677">
        <w:rPr>
          <w:b/>
          <w:color w:val="000000" w:themeColor="text1"/>
          <w:sz w:val="20"/>
          <w:szCs w:val="20"/>
        </w:rPr>
        <w:t>VC</w:t>
      </w:r>
      <w:r w:rsidR="00D91AF7" w:rsidRPr="009E5677">
        <w:rPr>
          <w:color w:val="000000" w:themeColor="text1"/>
          <w:sz w:val="20"/>
          <w:szCs w:val="20"/>
        </w:rPr>
        <w:t>, Educational Support for Families Affected by HIV</w:t>
      </w:r>
    </w:p>
    <w:p w14:paraId="71F6B0E6"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2014: UNICEF</w:t>
      </w:r>
      <w:r w:rsidRPr="009E5677">
        <w:rPr>
          <w:color w:val="000000" w:themeColor="text1"/>
          <w:sz w:val="20"/>
          <w:szCs w:val="20"/>
        </w:rPr>
        <w:t>, Protection, Care and Support for an AIDS-Free Generation: A Call to Action for All Children</w:t>
      </w:r>
    </w:p>
    <w:p w14:paraId="1FED5F84"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2014: PEPFAR</w:t>
      </w:r>
      <w:r w:rsidRPr="009E5677">
        <w:rPr>
          <w:color w:val="000000" w:themeColor="text1"/>
          <w:sz w:val="20"/>
          <w:szCs w:val="20"/>
        </w:rPr>
        <w:t>, Special Initiative for reducing HIV in adolescent girls - Core Intervention Package</w:t>
      </w:r>
    </w:p>
    <w:p w14:paraId="70761D72"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2014: UNDP</w:t>
      </w:r>
      <w:r w:rsidRPr="009E5677">
        <w:rPr>
          <w:color w:val="000000" w:themeColor="text1"/>
          <w:sz w:val="20"/>
          <w:szCs w:val="20"/>
        </w:rPr>
        <w:t>, Discussion Paper: Cash Transfers and HIV Prevention</w:t>
      </w:r>
    </w:p>
    <w:p w14:paraId="7A74B1AE" w14:textId="2ABCECAD" w:rsidR="00826784" w:rsidRPr="009E5677" w:rsidRDefault="00826784" w:rsidP="009E5677">
      <w:pPr>
        <w:adjustRightInd w:val="0"/>
        <w:jc w:val="both"/>
        <w:rPr>
          <w:color w:val="000000" w:themeColor="text1"/>
          <w:sz w:val="20"/>
          <w:szCs w:val="20"/>
        </w:rPr>
      </w:pPr>
      <w:r w:rsidRPr="009E5677">
        <w:rPr>
          <w:b/>
          <w:color w:val="000000" w:themeColor="text1"/>
          <w:sz w:val="20"/>
          <w:szCs w:val="20"/>
        </w:rPr>
        <w:t>2013: South Africa</w:t>
      </w:r>
      <w:r w:rsidR="00002931" w:rsidRPr="009E5677">
        <w:rPr>
          <w:b/>
          <w:color w:val="000000" w:themeColor="text1"/>
          <w:sz w:val="20"/>
          <w:szCs w:val="20"/>
        </w:rPr>
        <w:t>n</w:t>
      </w:r>
      <w:r w:rsidRPr="009E5677">
        <w:rPr>
          <w:b/>
          <w:color w:val="000000" w:themeColor="text1"/>
          <w:sz w:val="20"/>
          <w:szCs w:val="20"/>
        </w:rPr>
        <w:t xml:space="preserve"> Department of Social Development: </w:t>
      </w:r>
      <w:r w:rsidRPr="009E5677">
        <w:rPr>
          <w:color w:val="000000" w:themeColor="text1"/>
          <w:sz w:val="20"/>
          <w:szCs w:val="20"/>
        </w:rPr>
        <w:t xml:space="preserve">National Plan of Action for Orphans and other children made vulnerable by HIV and AIDS. </w:t>
      </w:r>
    </w:p>
    <w:p w14:paraId="7E549E17" w14:textId="1BE1654E"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2012: South African Department of Social Development</w:t>
      </w:r>
      <w:r w:rsidRPr="009E5677">
        <w:rPr>
          <w:color w:val="000000" w:themeColor="text1"/>
          <w:sz w:val="20"/>
          <w:szCs w:val="20"/>
        </w:rPr>
        <w:t>, Psychosocial support for orphans and other children made vulnerable by HIV and AIDS</w:t>
      </w:r>
      <w:r w:rsidR="00F232E7" w:rsidRPr="009E5677">
        <w:rPr>
          <w:color w:val="000000" w:themeColor="text1"/>
          <w:sz w:val="20"/>
          <w:szCs w:val="20"/>
        </w:rPr>
        <w:t>.</w:t>
      </w:r>
    </w:p>
    <w:p w14:paraId="3D8488B1" w14:textId="77777777" w:rsidR="00B07031" w:rsidRPr="009E5677" w:rsidRDefault="00B07031" w:rsidP="009E5677">
      <w:pPr>
        <w:rPr>
          <w:sz w:val="20"/>
          <w:szCs w:val="20"/>
          <w:lang w:val="en-US"/>
        </w:rPr>
      </w:pPr>
    </w:p>
    <w:p w14:paraId="207CBCE7" w14:textId="68F6495A" w:rsidR="00B07031"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Scientific and technical advisory</w:t>
      </w:r>
    </w:p>
    <w:p w14:paraId="3818E813" w14:textId="4AFF7E1E" w:rsidR="00887847" w:rsidRDefault="00887847" w:rsidP="00650215">
      <w:pPr>
        <w:rPr>
          <w:bCs/>
          <w:sz w:val="20"/>
          <w:szCs w:val="20"/>
        </w:rPr>
      </w:pPr>
    </w:p>
    <w:p w14:paraId="61464E5E" w14:textId="3B249BC0" w:rsidR="00311A94" w:rsidRDefault="00311A94" w:rsidP="00650215">
      <w:pPr>
        <w:rPr>
          <w:bCs/>
          <w:sz w:val="20"/>
          <w:szCs w:val="20"/>
        </w:rPr>
      </w:pPr>
      <w:r>
        <w:rPr>
          <w:bCs/>
          <w:sz w:val="20"/>
          <w:szCs w:val="20"/>
        </w:rPr>
        <w:t xml:space="preserve">2025-present. </w:t>
      </w:r>
      <w:r w:rsidRPr="00311A94">
        <w:rPr>
          <w:b/>
          <w:sz w:val="20"/>
          <w:szCs w:val="20"/>
        </w:rPr>
        <w:t>Out of the Shadows Advisory Group.</w:t>
      </w:r>
      <w:r>
        <w:rPr>
          <w:bCs/>
          <w:sz w:val="20"/>
          <w:szCs w:val="20"/>
        </w:rPr>
        <w:t xml:space="preserve"> Together for Girls and Brave Movement.</w:t>
      </w:r>
    </w:p>
    <w:p w14:paraId="52F2EFCA" w14:textId="2DF669D1" w:rsidR="003B164B" w:rsidRPr="003B164B" w:rsidRDefault="003B164B" w:rsidP="00650215">
      <w:pPr>
        <w:rPr>
          <w:sz w:val="20"/>
          <w:szCs w:val="20"/>
        </w:rPr>
      </w:pPr>
      <w:r>
        <w:rPr>
          <w:bCs/>
          <w:sz w:val="20"/>
          <w:szCs w:val="20"/>
        </w:rPr>
        <w:t xml:space="preserve">2023-present. </w:t>
      </w:r>
      <w:r>
        <w:rPr>
          <w:b/>
          <w:bCs/>
          <w:sz w:val="20"/>
          <w:szCs w:val="20"/>
        </w:rPr>
        <w:t xml:space="preserve">To Zero – Ending Sexual Violence. </w:t>
      </w:r>
      <w:r>
        <w:rPr>
          <w:sz w:val="20"/>
          <w:szCs w:val="20"/>
        </w:rPr>
        <w:t xml:space="preserve">Champions group of survivors and allies. </w:t>
      </w:r>
      <w:hyperlink r:id="rId31" w:history="1">
        <w:r w:rsidRPr="003B164B">
          <w:rPr>
            <w:rStyle w:val="Hyperlink"/>
            <w:sz w:val="20"/>
            <w:szCs w:val="20"/>
          </w:rPr>
          <w:t>To Zero Initiative</w:t>
        </w:r>
      </w:hyperlink>
      <w:r>
        <w:rPr>
          <w:sz w:val="20"/>
          <w:szCs w:val="20"/>
        </w:rPr>
        <w:t xml:space="preserve">. </w:t>
      </w:r>
    </w:p>
    <w:p w14:paraId="71327246" w14:textId="280E983C" w:rsidR="00893BAF" w:rsidRDefault="00893BAF" w:rsidP="00650215">
      <w:pPr>
        <w:rPr>
          <w:bCs/>
          <w:sz w:val="20"/>
          <w:szCs w:val="20"/>
        </w:rPr>
      </w:pPr>
      <w:r>
        <w:rPr>
          <w:bCs/>
          <w:sz w:val="20"/>
          <w:szCs w:val="20"/>
        </w:rPr>
        <w:t xml:space="preserve">2024-present. </w:t>
      </w:r>
      <w:r w:rsidRPr="00893BAF">
        <w:rPr>
          <w:b/>
          <w:sz w:val="20"/>
          <w:szCs w:val="20"/>
        </w:rPr>
        <w:t>Global Commission on Modern Slavery and Human Trafficking</w:t>
      </w:r>
      <w:r>
        <w:rPr>
          <w:bCs/>
          <w:sz w:val="20"/>
          <w:szCs w:val="20"/>
        </w:rPr>
        <w:t>. Civil society Working Group</w:t>
      </w:r>
    </w:p>
    <w:p w14:paraId="16D27E6B" w14:textId="2CC3DE43" w:rsidR="00D81512" w:rsidRPr="00D81512" w:rsidRDefault="00D81512" w:rsidP="00650215">
      <w:pPr>
        <w:rPr>
          <w:bCs/>
          <w:sz w:val="20"/>
          <w:szCs w:val="20"/>
        </w:rPr>
      </w:pPr>
      <w:r w:rsidRPr="00D81512">
        <w:rPr>
          <w:bCs/>
          <w:sz w:val="20"/>
          <w:szCs w:val="20"/>
        </w:rPr>
        <w:t xml:space="preserve">2024-present. </w:t>
      </w:r>
      <w:r w:rsidRPr="00D81512">
        <w:rPr>
          <w:b/>
          <w:sz w:val="20"/>
          <w:szCs w:val="20"/>
        </w:rPr>
        <w:t>UNICEF HQ</w:t>
      </w:r>
      <w:r w:rsidRPr="00D81512">
        <w:rPr>
          <w:bCs/>
          <w:sz w:val="20"/>
          <w:szCs w:val="20"/>
        </w:rPr>
        <w:t>. E</w:t>
      </w:r>
      <w:r>
        <w:rPr>
          <w:bCs/>
          <w:sz w:val="20"/>
          <w:szCs w:val="20"/>
        </w:rPr>
        <w:t>valuation</w:t>
      </w:r>
      <w:r w:rsidRPr="00D81512">
        <w:rPr>
          <w:bCs/>
          <w:sz w:val="20"/>
          <w:szCs w:val="20"/>
        </w:rPr>
        <w:t xml:space="preserve"> Reference Group for UNICEF’s</w:t>
      </w:r>
      <w:r w:rsidRPr="00D81512">
        <w:rPr>
          <w:sz w:val="20"/>
          <w:szCs w:val="20"/>
        </w:rPr>
        <w:t xml:space="preserve"> </w:t>
      </w:r>
      <w:r w:rsidRPr="00D81512">
        <w:rPr>
          <w:rStyle w:val="m6119592059808113030xxcontentpasted0"/>
          <w:rFonts w:eastAsia="SimSun"/>
          <w:color w:val="000000"/>
          <w:sz w:val="20"/>
          <w:szCs w:val="20"/>
          <w:shd w:val="clear" w:color="auto" w:fill="FFFFFF"/>
          <w:lang w:val="en-US"/>
        </w:rPr>
        <w:t>Evaluation of</w:t>
      </w:r>
      <w:r w:rsidRPr="00D81512">
        <w:rPr>
          <w:rStyle w:val="apple-converted-space"/>
          <w:rFonts w:eastAsia="SimSun"/>
          <w:color w:val="000000"/>
          <w:sz w:val="20"/>
          <w:szCs w:val="20"/>
          <w:shd w:val="clear" w:color="auto" w:fill="FFFFFF"/>
          <w:lang w:val="en-US"/>
        </w:rPr>
        <w:t> </w:t>
      </w:r>
      <w:r w:rsidRPr="00D81512">
        <w:rPr>
          <w:rStyle w:val="xcontentpasted0"/>
          <w:color w:val="000000"/>
          <w:sz w:val="20"/>
          <w:szCs w:val="20"/>
          <w:shd w:val="clear" w:color="auto" w:fill="FFFFFF"/>
          <w:lang w:val="en-US"/>
        </w:rPr>
        <w:t>Gender Policy and Gender Actions Plans</w:t>
      </w:r>
      <w:r>
        <w:rPr>
          <w:rStyle w:val="xcontentpasted0"/>
          <w:color w:val="000000"/>
          <w:sz w:val="20"/>
          <w:szCs w:val="20"/>
          <w:shd w:val="clear" w:color="auto" w:fill="FFFFFF"/>
          <w:lang w:val="en-US"/>
        </w:rPr>
        <w:t>.</w:t>
      </w:r>
    </w:p>
    <w:p w14:paraId="620F5218" w14:textId="4A75733B" w:rsidR="00F76D89" w:rsidRDefault="00F76D89" w:rsidP="00650215">
      <w:pPr>
        <w:rPr>
          <w:bCs/>
          <w:sz w:val="20"/>
          <w:szCs w:val="20"/>
        </w:rPr>
      </w:pPr>
      <w:r>
        <w:rPr>
          <w:bCs/>
          <w:sz w:val="20"/>
          <w:szCs w:val="20"/>
        </w:rPr>
        <w:t xml:space="preserve">2024-present. </w:t>
      </w:r>
      <w:r w:rsidRPr="00F76D89">
        <w:rPr>
          <w:b/>
          <w:sz w:val="20"/>
          <w:szCs w:val="20"/>
        </w:rPr>
        <w:t>Office of the President of Ukraine.</w:t>
      </w:r>
      <w:r>
        <w:rPr>
          <w:bCs/>
          <w:sz w:val="20"/>
          <w:szCs w:val="20"/>
        </w:rPr>
        <w:t xml:space="preserve"> Technical Expert Group for the Coordination Center for Family Upbringing and Child Care Development. </w:t>
      </w:r>
    </w:p>
    <w:p w14:paraId="181265FB" w14:textId="45B23E5D" w:rsidR="00A27B96" w:rsidRDefault="00A27B96" w:rsidP="00650215">
      <w:pPr>
        <w:rPr>
          <w:bCs/>
          <w:sz w:val="20"/>
          <w:szCs w:val="20"/>
        </w:rPr>
      </w:pPr>
      <w:r>
        <w:rPr>
          <w:bCs/>
          <w:sz w:val="20"/>
          <w:szCs w:val="20"/>
        </w:rPr>
        <w:lastRenderedPageBreak/>
        <w:t xml:space="preserve">2023-present </w:t>
      </w:r>
      <w:r w:rsidRPr="00A27B96">
        <w:rPr>
          <w:b/>
          <w:sz w:val="20"/>
          <w:szCs w:val="20"/>
        </w:rPr>
        <w:t>World Bank</w:t>
      </w:r>
      <w:r>
        <w:rPr>
          <w:bCs/>
          <w:sz w:val="20"/>
          <w:szCs w:val="20"/>
        </w:rPr>
        <w:t xml:space="preserve"> Expert Panel for Rapid Social Response ‘Cash plus care’ social protection of children affected by COVID-19 associated adversities</w:t>
      </w:r>
    </w:p>
    <w:p w14:paraId="326CC698" w14:textId="469332D8" w:rsidR="00EF5E11" w:rsidRDefault="00EF5E11" w:rsidP="00650215">
      <w:pPr>
        <w:rPr>
          <w:bCs/>
          <w:sz w:val="20"/>
          <w:szCs w:val="20"/>
        </w:rPr>
      </w:pPr>
      <w:r>
        <w:rPr>
          <w:bCs/>
          <w:sz w:val="20"/>
          <w:szCs w:val="20"/>
        </w:rPr>
        <w:t xml:space="preserve">2022-present </w:t>
      </w:r>
      <w:r w:rsidRPr="00EF5E11">
        <w:rPr>
          <w:b/>
          <w:sz w:val="20"/>
          <w:szCs w:val="20"/>
        </w:rPr>
        <w:t>USAID DCOF</w:t>
      </w:r>
      <w:r>
        <w:rPr>
          <w:bCs/>
          <w:sz w:val="20"/>
          <w:szCs w:val="20"/>
        </w:rPr>
        <w:t xml:space="preserve"> Global Advisory Group on social service workforce.</w:t>
      </w:r>
    </w:p>
    <w:p w14:paraId="66615CB5" w14:textId="7E698DAB" w:rsidR="004E0CE5" w:rsidRDefault="004E0CE5" w:rsidP="00650215">
      <w:pPr>
        <w:rPr>
          <w:bCs/>
          <w:sz w:val="20"/>
          <w:szCs w:val="20"/>
        </w:rPr>
      </w:pPr>
      <w:r>
        <w:rPr>
          <w:bCs/>
          <w:sz w:val="20"/>
          <w:szCs w:val="20"/>
        </w:rPr>
        <w:t xml:space="preserve">2022-present </w:t>
      </w:r>
      <w:r w:rsidRPr="004E0CE5">
        <w:rPr>
          <w:b/>
          <w:sz w:val="20"/>
          <w:szCs w:val="20"/>
        </w:rPr>
        <w:t>UNAIDS</w:t>
      </w:r>
      <w:r>
        <w:rPr>
          <w:bCs/>
          <w:sz w:val="20"/>
          <w:szCs w:val="20"/>
        </w:rPr>
        <w:t xml:space="preserve"> Social Protection Independent Evaluation Group. </w:t>
      </w:r>
    </w:p>
    <w:p w14:paraId="191DB5D1" w14:textId="6F7E9685" w:rsidR="00B4161A" w:rsidRPr="00B4161A" w:rsidRDefault="00B4161A" w:rsidP="00650215">
      <w:pPr>
        <w:rPr>
          <w:bCs/>
          <w:sz w:val="20"/>
          <w:szCs w:val="20"/>
        </w:rPr>
      </w:pPr>
      <w:r>
        <w:rPr>
          <w:bCs/>
          <w:sz w:val="20"/>
          <w:szCs w:val="20"/>
        </w:rPr>
        <w:t xml:space="preserve">2022-present </w:t>
      </w:r>
      <w:r>
        <w:rPr>
          <w:b/>
          <w:sz w:val="20"/>
          <w:szCs w:val="20"/>
        </w:rPr>
        <w:t xml:space="preserve">Global Fund to end AIDS, TB and Malaria </w:t>
      </w:r>
      <w:r>
        <w:rPr>
          <w:bCs/>
          <w:sz w:val="20"/>
          <w:szCs w:val="20"/>
        </w:rPr>
        <w:t xml:space="preserve">Stakeholders Advisory Group. </w:t>
      </w:r>
    </w:p>
    <w:p w14:paraId="4251367F" w14:textId="71710D72" w:rsidR="00D10EA1" w:rsidRPr="00D10EA1" w:rsidRDefault="00D10EA1" w:rsidP="00650215">
      <w:pPr>
        <w:rPr>
          <w:b/>
          <w:sz w:val="20"/>
          <w:szCs w:val="20"/>
        </w:rPr>
      </w:pPr>
      <w:r>
        <w:rPr>
          <w:bCs/>
          <w:sz w:val="20"/>
          <w:szCs w:val="20"/>
        </w:rPr>
        <w:t xml:space="preserve">2021-present </w:t>
      </w:r>
      <w:r>
        <w:rPr>
          <w:b/>
          <w:sz w:val="20"/>
          <w:szCs w:val="20"/>
        </w:rPr>
        <w:t xml:space="preserve">Global Reference Group for COVID-associated Orphanhood: CDC, World Bank, WHO. </w:t>
      </w:r>
    </w:p>
    <w:p w14:paraId="6C956C12" w14:textId="6632D5BC" w:rsidR="00A04356" w:rsidRDefault="00A04356" w:rsidP="00650215">
      <w:pPr>
        <w:rPr>
          <w:bCs/>
          <w:sz w:val="20"/>
          <w:szCs w:val="20"/>
        </w:rPr>
      </w:pPr>
      <w:r>
        <w:rPr>
          <w:bCs/>
          <w:sz w:val="20"/>
          <w:szCs w:val="20"/>
        </w:rPr>
        <w:t>2021-</w:t>
      </w:r>
      <w:r w:rsidR="00A27B96">
        <w:rPr>
          <w:bCs/>
          <w:sz w:val="20"/>
          <w:szCs w:val="20"/>
        </w:rPr>
        <w:t xml:space="preserve">2022 </w:t>
      </w:r>
      <w:r>
        <w:rPr>
          <w:bCs/>
          <w:sz w:val="20"/>
          <w:szCs w:val="20"/>
        </w:rPr>
        <w:t xml:space="preserve"> </w:t>
      </w:r>
      <w:r w:rsidRPr="00A04356">
        <w:rPr>
          <w:b/>
          <w:sz w:val="20"/>
          <w:szCs w:val="20"/>
        </w:rPr>
        <w:t>Strategic Research Advisory Group</w:t>
      </w:r>
      <w:r>
        <w:rPr>
          <w:bCs/>
          <w:sz w:val="20"/>
          <w:szCs w:val="20"/>
        </w:rPr>
        <w:t xml:space="preserve">, </w:t>
      </w:r>
      <w:r w:rsidR="00497621">
        <w:rPr>
          <w:bCs/>
          <w:sz w:val="20"/>
          <w:szCs w:val="20"/>
        </w:rPr>
        <w:t>Violence</w:t>
      </w:r>
      <w:r>
        <w:rPr>
          <w:bCs/>
          <w:sz w:val="20"/>
          <w:szCs w:val="20"/>
        </w:rPr>
        <w:t xml:space="preserve"> Reduction Unit, UK police force</w:t>
      </w:r>
    </w:p>
    <w:p w14:paraId="6C777311" w14:textId="06335F0C" w:rsidR="00896185" w:rsidRPr="00896185" w:rsidRDefault="00896185" w:rsidP="00650215">
      <w:pPr>
        <w:rPr>
          <w:b/>
          <w:sz w:val="20"/>
          <w:szCs w:val="20"/>
        </w:rPr>
      </w:pPr>
      <w:r>
        <w:rPr>
          <w:bCs/>
          <w:sz w:val="20"/>
          <w:szCs w:val="20"/>
        </w:rPr>
        <w:t>2020-</w:t>
      </w:r>
      <w:r w:rsidR="00232ACD">
        <w:rPr>
          <w:bCs/>
          <w:sz w:val="20"/>
          <w:szCs w:val="20"/>
        </w:rPr>
        <w:t>2022</w:t>
      </w:r>
      <w:r>
        <w:rPr>
          <w:bCs/>
          <w:sz w:val="20"/>
          <w:szCs w:val="20"/>
        </w:rPr>
        <w:t xml:space="preserve">  </w:t>
      </w:r>
      <w:r w:rsidRPr="00896185">
        <w:rPr>
          <w:b/>
          <w:sz w:val="20"/>
          <w:szCs w:val="20"/>
        </w:rPr>
        <w:t xml:space="preserve">Global Partnership to End Violence against Children Policy and Advocacy Advisory Group. </w:t>
      </w:r>
    </w:p>
    <w:p w14:paraId="03D408C6" w14:textId="571C1C53" w:rsidR="003339C2" w:rsidRDefault="003339C2" w:rsidP="00650215">
      <w:pPr>
        <w:rPr>
          <w:bCs/>
          <w:sz w:val="20"/>
          <w:szCs w:val="20"/>
        </w:rPr>
      </w:pPr>
      <w:r>
        <w:rPr>
          <w:bCs/>
          <w:sz w:val="20"/>
          <w:szCs w:val="20"/>
        </w:rPr>
        <w:t xml:space="preserve">2020  </w:t>
      </w:r>
      <w:r w:rsidRPr="003339C2">
        <w:rPr>
          <w:b/>
          <w:sz w:val="20"/>
          <w:szCs w:val="20"/>
        </w:rPr>
        <w:t xml:space="preserve">UNAIDS </w:t>
      </w:r>
      <w:r>
        <w:rPr>
          <w:b/>
          <w:sz w:val="20"/>
          <w:szCs w:val="20"/>
        </w:rPr>
        <w:t>Reference Group for the Global AIDS Update 2020</w:t>
      </w:r>
    </w:p>
    <w:p w14:paraId="082A891D" w14:textId="67325644" w:rsidR="00887847" w:rsidRPr="00887847" w:rsidRDefault="00887847" w:rsidP="00650215">
      <w:pPr>
        <w:rPr>
          <w:sz w:val="20"/>
          <w:szCs w:val="20"/>
        </w:rPr>
      </w:pPr>
      <w:r w:rsidRPr="00887847">
        <w:rPr>
          <w:bCs/>
          <w:sz w:val="20"/>
          <w:szCs w:val="20"/>
        </w:rPr>
        <w:t>2020-</w:t>
      </w:r>
      <w:r w:rsidR="00232ACD">
        <w:rPr>
          <w:bCs/>
          <w:sz w:val="20"/>
          <w:szCs w:val="20"/>
        </w:rPr>
        <w:t>2022</w:t>
      </w:r>
      <w:r w:rsidRPr="00887847">
        <w:rPr>
          <w:bCs/>
          <w:sz w:val="20"/>
          <w:szCs w:val="20"/>
        </w:rPr>
        <w:t xml:space="preserve">  </w:t>
      </w:r>
      <w:r w:rsidRPr="00887847">
        <w:rPr>
          <w:b/>
          <w:sz w:val="20"/>
          <w:szCs w:val="20"/>
        </w:rPr>
        <w:t xml:space="preserve">UNICEF </w:t>
      </w:r>
      <w:r w:rsidRPr="00887847">
        <w:rPr>
          <w:bCs/>
          <w:sz w:val="20"/>
          <w:szCs w:val="20"/>
        </w:rPr>
        <w:t xml:space="preserve">Technical Advisory Group for </w:t>
      </w:r>
      <w:r w:rsidRPr="00887847">
        <w:rPr>
          <w:color w:val="000000"/>
          <w:sz w:val="20"/>
          <w:szCs w:val="20"/>
        </w:rPr>
        <w:t>Practical Guidance on Parenting Programmes of Adolescents</w:t>
      </w:r>
    </w:p>
    <w:p w14:paraId="09201F16" w14:textId="7130F3A0" w:rsidR="00887847" w:rsidRDefault="00887847" w:rsidP="00650215">
      <w:pPr>
        <w:rPr>
          <w:bCs/>
          <w:sz w:val="20"/>
          <w:szCs w:val="20"/>
        </w:rPr>
      </w:pPr>
      <w:r>
        <w:rPr>
          <w:bCs/>
          <w:sz w:val="20"/>
          <w:szCs w:val="20"/>
        </w:rPr>
        <w:t>2019-</w:t>
      </w:r>
      <w:r w:rsidR="00A27B96">
        <w:rPr>
          <w:bCs/>
          <w:sz w:val="20"/>
          <w:szCs w:val="20"/>
        </w:rPr>
        <w:t>2022</w:t>
      </w:r>
      <w:r>
        <w:rPr>
          <w:bCs/>
          <w:sz w:val="20"/>
          <w:szCs w:val="20"/>
        </w:rPr>
        <w:t xml:space="preserve">  </w:t>
      </w:r>
      <w:r w:rsidRPr="00887847">
        <w:rPr>
          <w:b/>
          <w:sz w:val="20"/>
          <w:szCs w:val="20"/>
        </w:rPr>
        <w:t xml:space="preserve">World Health Organisation </w:t>
      </w:r>
      <w:r>
        <w:rPr>
          <w:bCs/>
          <w:sz w:val="20"/>
          <w:szCs w:val="20"/>
        </w:rPr>
        <w:t xml:space="preserve">Parent Training Guideline Development Group. </w:t>
      </w:r>
    </w:p>
    <w:p w14:paraId="56C18124" w14:textId="46962542" w:rsidR="00F30C69" w:rsidRPr="00F30C69" w:rsidRDefault="00F30C69" w:rsidP="00650215">
      <w:pPr>
        <w:rPr>
          <w:bCs/>
          <w:sz w:val="20"/>
          <w:szCs w:val="20"/>
        </w:rPr>
      </w:pPr>
      <w:r>
        <w:rPr>
          <w:bCs/>
          <w:sz w:val="20"/>
          <w:szCs w:val="20"/>
        </w:rPr>
        <w:t xml:space="preserve">2019-present  </w:t>
      </w:r>
      <w:r>
        <w:rPr>
          <w:b/>
          <w:sz w:val="20"/>
          <w:szCs w:val="20"/>
        </w:rPr>
        <w:t xml:space="preserve">World Health Organisation </w:t>
      </w:r>
      <w:r>
        <w:rPr>
          <w:bCs/>
          <w:sz w:val="20"/>
          <w:szCs w:val="20"/>
        </w:rPr>
        <w:t xml:space="preserve">Adolescent HIV Service Delivery Working Group </w:t>
      </w:r>
    </w:p>
    <w:p w14:paraId="24ECD8A4" w14:textId="3CAF1112" w:rsidR="0016155A" w:rsidRPr="0016155A" w:rsidRDefault="0016155A" w:rsidP="00650215">
      <w:pPr>
        <w:rPr>
          <w:sz w:val="20"/>
          <w:szCs w:val="20"/>
          <w:lang w:eastAsia="en-US"/>
        </w:rPr>
      </w:pPr>
      <w:r>
        <w:rPr>
          <w:bCs/>
          <w:sz w:val="20"/>
          <w:szCs w:val="20"/>
        </w:rPr>
        <w:t xml:space="preserve">2019-present  </w:t>
      </w:r>
      <w:r w:rsidRPr="0016155A">
        <w:rPr>
          <w:b/>
          <w:sz w:val="20"/>
          <w:szCs w:val="20"/>
        </w:rPr>
        <w:t xml:space="preserve">World Health Organisation </w:t>
      </w:r>
      <w:r w:rsidRPr="0016155A">
        <w:rPr>
          <w:b/>
          <w:color w:val="000000"/>
          <w:sz w:val="20"/>
          <w:szCs w:val="20"/>
        </w:rPr>
        <w:t>INSPIRE</w:t>
      </w:r>
      <w:r w:rsidRPr="0016155A">
        <w:rPr>
          <w:color w:val="000000"/>
          <w:sz w:val="20"/>
          <w:szCs w:val="20"/>
        </w:rPr>
        <w:t xml:space="preserve"> </w:t>
      </w:r>
      <w:r w:rsidR="007A045E">
        <w:rPr>
          <w:color w:val="000000"/>
          <w:sz w:val="20"/>
          <w:szCs w:val="20"/>
        </w:rPr>
        <w:t>Working Group.</w:t>
      </w:r>
    </w:p>
    <w:p w14:paraId="7D61C205" w14:textId="619AC6A7" w:rsidR="00416F21" w:rsidRDefault="00416F21" w:rsidP="00650215">
      <w:pPr>
        <w:rPr>
          <w:bCs/>
          <w:sz w:val="20"/>
          <w:szCs w:val="20"/>
        </w:rPr>
      </w:pPr>
      <w:r>
        <w:rPr>
          <w:bCs/>
          <w:sz w:val="20"/>
          <w:szCs w:val="20"/>
        </w:rPr>
        <w:t xml:space="preserve">2019-present  </w:t>
      </w:r>
      <w:r w:rsidRPr="00416F21">
        <w:rPr>
          <w:b/>
          <w:bCs/>
          <w:sz w:val="20"/>
          <w:szCs w:val="20"/>
        </w:rPr>
        <w:t xml:space="preserve">CHIEDZA </w:t>
      </w:r>
      <w:r w:rsidR="00E62364">
        <w:rPr>
          <w:b/>
          <w:bCs/>
          <w:sz w:val="20"/>
          <w:szCs w:val="20"/>
        </w:rPr>
        <w:t xml:space="preserve">Trial </w:t>
      </w:r>
      <w:r w:rsidRPr="00416F21">
        <w:rPr>
          <w:b/>
          <w:bCs/>
          <w:sz w:val="20"/>
          <w:szCs w:val="20"/>
        </w:rPr>
        <w:t>steering committee,</w:t>
      </w:r>
      <w:r>
        <w:rPr>
          <w:bCs/>
          <w:sz w:val="20"/>
          <w:szCs w:val="20"/>
        </w:rPr>
        <w:t xml:space="preserve"> London School of Hygiene and Tropical Medicine</w:t>
      </w:r>
    </w:p>
    <w:p w14:paraId="48EE71FE" w14:textId="670D68E3" w:rsidR="00650215" w:rsidRPr="00650215" w:rsidRDefault="00650215" w:rsidP="00650215">
      <w:pPr>
        <w:rPr>
          <w:b/>
          <w:lang w:eastAsia="en-US"/>
        </w:rPr>
      </w:pPr>
      <w:r>
        <w:rPr>
          <w:bCs/>
          <w:sz w:val="20"/>
          <w:szCs w:val="20"/>
        </w:rPr>
        <w:t>2019-</w:t>
      </w:r>
      <w:r w:rsidR="00A27B96">
        <w:rPr>
          <w:bCs/>
          <w:sz w:val="20"/>
          <w:szCs w:val="20"/>
        </w:rPr>
        <w:t>2022</w:t>
      </w:r>
      <w:r>
        <w:rPr>
          <w:bCs/>
          <w:sz w:val="20"/>
          <w:szCs w:val="20"/>
        </w:rPr>
        <w:t xml:space="preserve"> </w:t>
      </w:r>
      <w:r w:rsidRPr="00650215">
        <w:rPr>
          <w:b/>
          <w:bCs/>
          <w:sz w:val="20"/>
          <w:szCs w:val="20"/>
        </w:rPr>
        <w:t xml:space="preserve">UNICEF </w:t>
      </w:r>
      <w:r w:rsidRPr="00650215">
        <w:rPr>
          <w:b/>
          <w:color w:val="000000"/>
          <w:sz w:val="20"/>
          <w:szCs w:val="20"/>
        </w:rPr>
        <w:t>Technical Advisory Group for the Measurement of Adolescent Participation</w:t>
      </w:r>
    </w:p>
    <w:p w14:paraId="21625470" w14:textId="1F8E09B0" w:rsidR="006D2FC7" w:rsidRDefault="000E2AB4" w:rsidP="009E5677">
      <w:pPr>
        <w:pStyle w:val="BodyText"/>
        <w:rPr>
          <w:rFonts w:ascii="Times New Roman" w:hAnsi="Times New Roman" w:cs="Times New Roman"/>
          <w:bCs/>
          <w:sz w:val="20"/>
          <w:szCs w:val="20"/>
        </w:rPr>
      </w:pPr>
      <w:r>
        <w:rPr>
          <w:rFonts w:ascii="Times New Roman" w:hAnsi="Times New Roman" w:cs="Times New Roman"/>
          <w:bCs/>
          <w:sz w:val="20"/>
          <w:szCs w:val="20"/>
        </w:rPr>
        <w:t>2018-</w:t>
      </w:r>
      <w:r w:rsidR="00A27B96">
        <w:rPr>
          <w:rFonts w:ascii="Times New Roman" w:hAnsi="Times New Roman" w:cs="Times New Roman"/>
          <w:bCs/>
          <w:sz w:val="20"/>
          <w:szCs w:val="20"/>
        </w:rPr>
        <w:t>2022</w:t>
      </w:r>
      <w:r w:rsidR="00E408E3">
        <w:rPr>
          <w:rFonts w:ascii="Times New Roman" w:hAnsi="Times New Roman" w:cs="Times New Roman"/>
          <w:bCs/>
          <w:sz w:val="20"/>
          <w:szCs w:val="20"/>
        </w:rPr>
        <w:t xml:space="preserve"> </w:t>
      </w:r>
      <w:r w:rsidRPr="000E2AB4">
        <w:rPr>
          <w:rFonts w:ascii="Times New Roman" w:hAnsi="Times New Roman" w:cs="Times New Roman"/>
          <w:b/>
          <w:bCs/>
          <w:sz w:val="20"/>
          <w:szCs w:val="20"/>
        </w:rPr>
        <w:t>WHO Evidence-Based standard guidelines for mental health promotive and preventive interventions for adolescents.</w:t>
      </w:r>
      <w:r>
        <w:rPr>
          <w:rFonts w:ascii="Times New Roman" w:hAnsi="Times New Roman" w:cs="Times New Roman"/>
          <w:bCs/>
          <w:sz w:val="20"/>
          <w:szCs w:val="20"/>
        </w:rPr>
        <w:t xml:space="preserve"> Guideline Development Group.</w:t>
      </w:r>
    </w:p>
    <w:p w14:paraId="4235E152" w14:textId="12E19D43"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2013-present. </w:t>
      </w:r>
      <w:r w:rsidRPr="009E5677">
        <w:rPr>
          <w:rFonts w:ascii="Times New Roman" w:hAnsi="Times New Roman" w:cs="Times New Roman"/>
          <w:b/>
          <w:bCs/>
          <w:sz w:val="20"/>
          <w:szCs w:val="20"/>
        </w:rPr>
        <w:t>UN Inter</w:t>
      </w:r>
      <w:r w:rsidR="003E56DE" w:rsidRPr="009E5677">
        <w:rPr>
          <w:rFonts w:ascii="Times New Roman" w:hAnsi="Times New Roman" w:cs="Times New Roman"/>
          <w:b/>
          <w:bCs/>
          <w:sz w:val="20"/>
          <w:szCs w:val="20"/>
        </w:rPr>
        <w:t>-A</w:t>
      </w:r>
      <w:r w:rsidRPr="009E5677">
        <w:rPr>
          <w:rFonts w:ascii="Times New Roman" w:hAnsi="Times New Roman" w:cs="Times New Roman"/>
          <w:b/>
          <w:bCs/>
          <w:sz w:val="20"/>
          <w:szCs w:val="20"/>
        </w:rPr>
        <w:t>gency Task Team for Social Protection, Care and Support (UNAIDS, UNICEF, World Bank)</w:t>
      </w:r>
      <w:r w:rsidRPr="009E5677">
        <w:rPr>
          <w:rFonts w:ascii="Times New Roman" w:hAnsi="Times New Roman" w:cs="Times New Roman"/>
          <w:bCs/>
          <w:sz w:val="20"/>
          <w:szCs w:val="20"/>
        </w:rPr>
        <w:t xml:space="preserve">. </w:t>
      </w:r>
      <w:r w:rsidR="003E56DE" w:rsidRPr="009E5677">
        <w:rPr>
          <w:rFonts w:ascii="Times New Roman" w:hAnsi="Times New Roman" w:cs="Times New Roman"/>
          <w:bCs/>
          <w:sz w:val="20"/>
          <w:szCs w:val="20"/>
        </w:rPr>
        <w:t>Scientific</w:t>
      </w:r>
      <w:r w:rsidRPr="009E5677">
        <w:rPr>
          <w:rFonts w:ascii="Times New Roman" w:hAnsi="Times New Roman" w:cs="Times New Roman"/>
          <w:bCs/>
          <w:sz w:val="20"/>
          <w:szCs w:val="20"/>
        </w:rPr>
        <w:t xml:space="preserve"> advisor. </w:t>
      </w:r>
    </w:p>
    <w:p w14:paraId="2B3AA5AD" w14:textId="4D1AAB2F" w:rsidR="00946F3F" w:rsidRPr="009E5677" w:rsidRDefault="00946F3F"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2016-</w:t>
      </w:r>
      <w:r w:rsidR="00B4161A">
        <w:rPr>
          <w:rFonts w:ascii="Times New Roman" w:hAnsi="Times New Roman" w:cs="Times New Roman"/>
          <w:bCs/>
          <w:sz w:val="20"/>
          <w:szCs w:val="20"/>
        </w:rPr>
        <w:t>2021</w:t>
      </w:r>
      <w:r w:rsidRPr="009E5677">
        <w:rPr>
          <w:rFonts w:ascii="Times New Roman" w:hAnsi="Times New Roman" w:cs="Times New Roman"/>
          <w:bCs/>
          <w:sz w:val="20"/>
          <w:szCs w:val="20"/>
        </w:rPr>
        <w:t xml:space="preserve">. </w:t>
      </w:r>
      <w:r w:rsidRPr="009E5677">
        <w:rPr>
          <w:rFonts w:ascii="Times New Roman" w:hAnsi="Times New Roman" w:cs="Times New Roman"/>
          <w:b/>
          <w:bCs/>
          <w:sz w:val="20"/>
          <w:szCs w:val="20"/>
        </w:rPr>
        <w:t>Global Fund to Fight AIDS, TB and Malaria.</w:t>
      </w:r>
      <w:r w:rsidRPr="009E5677">
        <w:rPr>
          <w:rFonts w:ascii="Times New Roman" w:hAnsi="Times New Roman" w:cs="Times New Roman"/>
          <w:bCs/>
          <w:sz w:val="20"/>
          <w:szCs w:val="20"/>
        </w:rPr>
        <w:t xml:space="preserve"> Technical advisor for cash+care programming. </w:t>
      </w:r>
    </w:p>
    <w:p w14:paraId="612A398A" w14:textId="75BEDAB4" w:rsidR="00B07031" w:rsidRPr="009E5677" w:rsidRDefault="00B07031" w:rsidP="009E5677">
      <w:pPr>
        <w:pStyle w:val="BodyText"/>
        <w:rPr>
          <w:rFonts w:ascii="Times New Roman" w:hAnsi="Times New Roman" w:cs="Times New Roman"/>
          <w:bCs/>
          <w:spacing w:val="-6"/>
          <w:sz w:val="20"/>
          <w:szCs w:val="20"/>
        </w:rPr>
      </w:pPr>
      <w:r w:rsidRPr="009E5677">
        <w:rPr>
          <w:rFonts w:ascii="Times New Roman" w:hAnsi="Times New Roman" w:cs="Times New Roman"/>
          <w:bCs/>
          <w:sz w:val="20"/>
          <w:szCs w:val="20"/>
        </w:rPr>
        <w:t xml:space="preserve">2016-present. </w:t>
      </w:r>
      <w:r w:rsidRPr="009E5677">
        <w:rPr>
          <w:rFonts w:ascii="Times New Roman" w:hAnsi="Times New Roman" w:cs="Times New Roman"/>
          <w:b/>
          <w:bCs/>
          <w:spacing w:val="-6"/>
          <w:sz w:val="20"/>
          <w:szCs w:val="20"/>
        </w:rPr>
        <w:t>UNAIDS</w:t>
      </w:r>
      <w:r w:rsidRPr="009E5677">
        <w:rPr>
          <w:rFonts w:ascii="Times New Roman" w:hAnsi="Times New Roman" w:cs="Times New Roman"/>
          <w:bCs/>
          <w:spacing w:val="-6"/>
          <w:sz w:val="20"/>
          <w:szCs w:val="20"/>
        </w:rPr>
        <w:t xml:space="preserve"> Social Protection Assessment Technical advisor for Zambia, Liberia, S</w:t>
      </w:r>
      <w:r w:rsidR="00FB469D">
        <w:rPr>
          <w:rFonts w:ascii="Times New Roman" w:hAnsi="Times New Roman" w:cs="Times New Roman"/>
          <w:bCs/>
          <w:spacing w:val="-6"/>
          <w:sz w:val="20"/>
          <w:szCs w:val="20"/>
        </w:rPr>
        <w:t>ierra</w:t>
      </w:r>
      <w:r w:rsidRPr="009E5677">
        <w:rPr>
          <w:rFonts w:ascii="Times New Roman" w:hAnsi="Times New Roman" w:cs="Times New Roman"/>
          <w:bCs/>
          <w:spacing w:val="-6"/>
          <w:sz w:val="20"/>
          <w:szCs w:val="20"/>
        </w:rPr>
        <w:t xml:space="preserve"> Leone, SA, Kenya, Cameroon, Malawi, Mozambique, Uganda, Swaziland, Zimbabwe, Algeria, Nigeria, Burundi, Senegal.</w:t>
      </w:r>
    </w:p>
    <w:p w14:paraId="676AC650" w14:textId="0F9ABE96" w:rsidR="003E56DE" w:rsidRPr="009E5677" w:rsidRDefault="003E56DE"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2012-present:  </w:t>
      </w:r>
      <w:r w:rsidRPr="009E5677">
        <w:rPr>
          <w:rFonts w:ascii="Times New Roman" w:hAnsi="Times New Roman" w:cs="Times New Roman"/>
          <w:b/>
          <w:bCs/>
          <w:sz w:val="20"/>
          <w:szCs w:val="20"/>
        </w:rPr>
        <w:t>UNICEF Social Protection and HIV teams.</w:t>
      </w:r>
      <w:r w:rsidRPr="009E5677">
        <w:rPr>
          <w:rFonts w:ascii="Times New Roman" w:hAnsi="Times New Roman" w:cs="Times New Roman"/>
          <w:bCs/>
          <w:sz w:val="20"/>
          <w:szCs w:val="20"/>
        </w:rPr>
        <w:t xml:space="preserve"> Technical advisor. </w:t>
      </w:r>
    </w:p>
    <w:p w14:paraId="2BEE45F7" w14:textId="17194DC5" w:rsidR="00B07031"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Cs/>
          <w:sz w:val="20"/>
          <w:szCs w:val="20"/>
        </w:rPr>
        <w:t xml:space="preserve">2013-present. Independent Scientific advisor: </w:t>
      </w:r>
      <w:r w:rsidRPr="009E5677">
        <w:rPr>
          <w:rFonts w:ascii="Times New Roman" w:hAnsi="Times New Roman" w:cs="Times New Roman"/>
          <w:b/>
          <w:bCs/>
          <w:sz w:val="20"/>
          <w:szCs w:val="20"/>
        </w:rPr>
        <w:t xml:space="preserve">Coalition for Children Affected by AIDS. </w:t>
      </w:r>
    </w:p>
    <w:p w14:paraId="6EFEDE9B" w14:textId="3E8E4281"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2017-present. Technical Advisory Panel, </w:t>
      </w:r>
      <w:r w:rsidRPr="009E5677">
        <w:rPr>
          <w:rFonts w:ascii="Times New Roman" w:hAnsi="Times New Roman" w:cs="Times New Roman"/>
          <w:b/>
          <w:bCs/>
          <w:sz w:val="20"/>
          <w:szCs w:val="20"/>
        </w:rPr>
        <w:t>P</w:t>
      </w:r>
      <w:r w:rsidR="003E56DE" w:rsidRPr="009E5677">
        <w:rPr>
          <w:rFonts w:ascii="Times New Roman" w:hAnsi="Times New Roman" w:cs="Times New Roman"/>
          <w:b/>
          <w:bCs/>
          <w:sz w:val="20"/>
          <w:szCs w:val="20"/>
        </w:rPr>
        <w:t>a</w:t>
      </w:r>
      <w:r w:rsidRPr="009E5677">
        <w:rPr>
          <w:rFonts w:ascii="Times New Roman" w:hAnsi="Times New Roman" w:cs="Times New Roman"/>
          <w:b/>
          <w:bCs/>
          <w:sz w:val="20"/>
          <w:szCs w:val="20"/>
        </w:rPr>
        <w:t>ediatric Adolescent Treatment for Africa</w:t>
      </w:r>
      <w:r w:rsidRPr="009E5677">
        <w:rPr>
          <w:rFonts w:ascii="Times New Roman" w:hAnsi="Times New Roman" w:cs="Times New Roman"/>
          <w:bCs/>
          <w:sz w:val="20"/>
          <w:szCs w:val="20"/>
        </w:rPr>
        <w:t xml:space="preserve"> (regional NGO)</w:t>
      </w:r>
    </w:p>
    <w:p w14:paraId="42AEE442" w14:textId="3B2850D8"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2017-</w:t>
      </w:r>
      <w:r w:rsidR="00A27B96">
        <w:rPr>
          <w:rFonts w:ascii="Times New Roman" w:hAnsi="Times New Roman" w:cs="Times New Roman"/>
          <w:bCs/>
          <w:sz w:val="20"/>
          <w:szCs w:val="20"/>
        </w:rPr>
        <w:t>2022</w:t>
      </w:r>
      <w:r w:rsidRPr="009E5677">
        <w:rPr>
          <w:rFonts w:ascii="Times New Roman" w:hAnsi="Times New Roman" w:cs="Times New Roman"/>
          <w:bCs/>
          <w:sz w:val="20"/>
          <w:szCs w:val="20"/>
        </w:rPr>
        <w:t xml:space="preserve">. International Advisory Board, </w:t>
      </w:r>
      <w:r w:rsidRPr="009E5677">
        <w:rPr>
          <w:rFonts w:ascii="Times New Roman" w:hAnsi="Times New Roman" w:cs="Times New Roman"/>
          <w:b/>
          <w:bCs/>
          <w:sz w:val="20"/>
          <w:szCs w:val="20"/>
        </w:rPr>
        <w:t>Peter C Alderman Foundation for mental health in Africa.</w:t>
      </w:r>
      <w:r w:rsidRPr="009E5677">
        <w:rPr>
          <w:rFonts w:ascii="Times New Roman" w:hAnsi="Times New Roman" w:cs="Times New Roman"/>
          <w:bCs/>
          <w:sz w:val="20"/>
          <w:szCs w:val="20"/>
        </w:rPr>
        <w:t xml:space="preserve"> </w:t>
      </w:r>
    </w:p>
    <w:p w14:paraId="4A778CDF" w14:textId="304928F7"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2017-present. Scientific Committee, Women of Worth (WOW) Incentive and Care Programme, South Africa</w:t>
      </w:r>
    </w:p>
    <w:p w14:paraId="67641922" w14:textId="27E0D9E2"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2014-present. </w:t>
      </w:r>
      <w:r w:rsidRPr="009E5677">
        <w:rPr>
          <w:rFonts w:ascii="Times New Roman" w:hAnsi="Times New Roman" w:cs="Times New Roman"/>
          <w:b/>
          <w:bCs/>
          <w:sz w:val="20"/>
          <w:szCs w:val="20"/>
        </w:rPr>
        <w:t>South African Department of Health</w:t>
      </w:r>
      <w:r w:rsidRPr="009E5677">
        <w:rPr>
          <w:rFonts w:ascii="Times New Roman" w:hAnsi="Times New Roman" w:cs="Times New Roman"/>
          <w:bCs/>
          <w:sz w:val="20"/>
          <w:szCs w:val="20"/>
        </w:rPr>
        <w:t xml:space="preserve"> Paediatric HIV/AIDS Technical Advisory Group</w:t>
      </w:r>
    </w:p>
    <w:p w14:paraId="06250A31" w14:textId="20102DDE"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2015-present. </w:t>
      </w:r>
      <w:r w:rsidRPr="009E5677">
        <w:rPr>
          <w:rFonts w:ascii="Times New Roman" w:hAnsi="Times New Roman" w:cs="Times New Roman"/>
          <w:b/>
          <w:bCs/>
          <w:sz w:val="20"/>
          <w:szCs w:val="20"/>
        </w:rPr>
        <w:t>South African National AIDS Council</w:t>
      </w:r>
      <w:r w:rsidRPr="009E5677">
        <w:rPr>
          <w:rFonts w:ascii="Times New Roman" w:hAnsi="Times New Roman" w:cs="Times New Roman"/>
          <w:bCs/>
          <w:sz w:val="20"/>
          <w:szCs w:val="20"/>
        </w:rPr>
        <w:t xml:space="preserve"> Prevention, Social &amp; Structural Driver Technical Task Team. </w:t>
      </w:r>
    </w:p>
    <w:p w14:paraId="5604AF4C" w14:textId="61A61FDA"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w:t>
      </w:r>
      <w:r w:rsidR="006E406F">
        <w:rPr>
          <w:rFonts w:ascii="Times New Roman" w:hAnsi="Times New Roman" w:cs="Times New Roman"/>
          <w:bCs/>
          <w:sz w:val="20"/>
          <w:szCs w:val="20"/>
        </w:rPr>
        <w:t>3</w:t>
      </w:r>
      <w:r w:rsidRPr="009E5677">
        <w:rPr>
          <w:rFonts w:ascii="Times New Roman" w:hAnsi="Times New Roman" w:cs="Times New Roman"/>
          <w:bCs/>
          <w:sz w:val="20"/>
          <w:szCs w:val="20"/>
        </w:rPr>
        <w:t>-</w:t>
      </w:r>
      <w:r w:rsidR="003B164B">
        <w:rPr>
          <w:rFonts w:ascii="Times New Roman" w:hAnsi="Times New Roman" w:cs="Times New Roman"/>
          <w:bCs/>
          <w:sz w:val="20"/>
          <w:szCs w:val="20"/>
        </w:rPr>
        <w:t>201</w:t>
      </w:r>
      <w:r w:rsidR="006E406F">
        <w:rPr>
          <w:rFonts w:ascii="Times New Roman" w:hAnsi="Times New Roman" w:cs="Times New Roman"/>
          <w:bCs/>
          <w:sz w:val="20"/>
          <w:szCs w:val="20"/>
        </w:rPr>
        <w:t>4</w:t>
      </w:r>
      <w:r w:rsidRPr="009E5677">
        <w:rPr>
          <w:rFonts w:ascii="Times New Roman" w:hAnsi="Times New Roman" w:cs="Times New Roman"/>
          <w:bCs/>
          <w:sz w:val="20"/>
          <w:szCs w:val="20"/>
        </w:rPr>
        <w:t xml:space="preserve">.  </w:t>
      </w:r>
      <w:r w:rsidRPr="009E5677">
        <w:rPr>
          <w:rFonts w:ascii="Times New Roman" w:hAnsi="Times New Roman" w:cs="Times New Roman"/>
          <w:b/>
          <w:bCs/>
          <w:sz w:val="20"/>
          <w:szCs w:val="20"/>
        </w:rPr>
        <w:t xml:space="preserve">4Children </w:t>
      </w:r>
      <w:r w:rsidR="00470AAA">
        <w:rPr>
          <w:rFonts w:ascii="Times New Roman" w:hAnsi="Times New Roman" w:cs="Times New Roman"/>
          <w:b/>
          <w:bCs/>
          <w:sz w:val="20"/>
          <w:szCs w:val="20"/>
        </w:rPr>
        <w:t>Catholic Relief Services</w:t>
      </w:r>
      <w:r w:rsidRPr="009E5677">
        <w:rPr>
          <w:rFonts w:ascii="Times New Roman" w:hAnsi="Times New Roman" w:cs="Times New Roman"/>
          <w:bCs/>
          <w:sz w:val="20"/>
          <w:szCs w:val="20"/>
        </w:rPr>
        <w:t xml:space="preserve"> programme: Scientific advisory panel. </w:t>
      </w:r>
    </w:p>
    <w:p w14:paraId="0CC5EAFA" w14:textId="53C471A2"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2014-</w:t>
      </w:r>
      <w:r w:rsidR="003B164B">
        <w:rPr>
          <w:rFonts w:ascii="Times New Roman" w:hAnsi="Times New Roman" w:cs="Times New Roman"/>
          <w:bCs/>
          <w:sz w:val="20"/>
          <w:szCs w:val="20"/>
        </w:rPr>
        <w:t>2016</w:t>
      </w:r>
      <w:r w:rsidRPr="009E5677">
        <w:rPr>
          <w:rFonts w:ascii="Times New Roman" w:hAnsi="Times New Roman" w:cs="Times New Roman"/>
          <w:bCs/>
          <w:sz w:val="20"/>
          <w:szCs w:val="20"/>
        </w:rPr>
        <w:t xml:space="preserve">. </w:t>
      </w:r>
      <w:r w:rsidR="00946F3F" w:rsidRPr="009E5677">
        <w:rPr>
          <w:rFonts w:ascii="Times New Roman" w:hAnsi="Times New Roman" w:cs="Times New Roman"/>
          <w:b/>
          <w:bCs/>
          <w:sz w:val="20"/>
          <w:szCs w:val="20"/>
        </w:rPr>
        <w:t xml:space="preserve">USA </w:t>
      </w:r>
      <w:r w:rsidRPr="009E5677">
        <w:rPr>
          <w:rFonts w:ascii="Times New Roman" w:hAnsi="Times New Roman" w:cs="Times New Roman"/>
          <w:b/>
          <w:bCs/>
          <w:sz w:val="20"/>
          <w:szCs w:val="20"/>
        </w:rPr>
        <w:t>Office of the Global AIDS Coordinator</w:t>
      </w:r>
      <w:r w:rsidRPr="009E5677">
        <w:rPr>
          <w:rFonts w:ascii="Times New Roman" w:hAnsi="Times New Roman" w:cs="Times New Roman"/>
          <w:bCs/>
          <w:sz w:val="20"/>
          <w:szCs w:val="20"/>
        </w:rPr>
        <w:t>, Ambassador’s Special Taskforce for reducing HIV-infections in adolescent girls</w:t>
      </w:r>
      <w:r w:rsidR="00946F3F" w:rsidRPr="009E5677">
        <w:rPr>
          <w:rFonts w:ascii="Times New Roman" w:hAnsi="Times New Roman" w:cs="Times New Roman"/>
          <w:bCs/>
          <w:sz w:val="20"/>
          <w:szCs w:val="20"/>
        </w:rPr>
        <w:t>, $460 million DREAMS initiative</w:t>
      </w:r>
      <w:r w:rsidRPr="009E5677">
        <w:rPr>
          <w:rFonts w:ascii="Times New Roman" w:hAnsi="Times New Roman" w:cs="Times New Roman"/>
          <w:bCs/>
          <w:sz w:val="20"/>
          <w:szCs w:val="20"/>
        </w:rPr>
        <w:t xml:space="preserve">. External Advisory Board member. </w:t>
      </w:r>
    </w:p>
    <w:p w14:paraId="1FD42FAC" w14:textId="4E06CFA2"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2014-present. </w:t>
      </w:r>
      <w:r w:rsidRPr="009E5677">
        <w:rPr>
          <w:rFonts w:ascii="Times New Roman" w:hAnsi="Times New Roman" w:cs="Times New Roman"/>
          <w:b/>
          <w:bCs/>
          <w:sz w:val="20"/>
          <w:szCs w:val="20"/>
        </w:rPr>
        <w:t>SA National Department of Basic Education</w:t>
      </w:r>
      <w:r w:rsidRPr="009E5677">
        <w:rPr>
          <w:rFonts w:ascii="Times New Roman" w:hAnsi="Times New Roman" w:cs="Times New Roman"/>
          <w:bCs/>
          <w:sz w:val="20"/>
          <w:szCs w:val="20"/>
        </w:rPr>
        <w:t xml:space="preserve">: </w:t>
      </w:r>
      <w:r w:rsidRPr="009E5677">
        <w:rPr>
          <w:rFonts w:ascii="Times New Roman" w:hAnsi="Times New Roman" w:cs="Times New Roman"/>
          <w:sz w:val="20"/>
          <w:szCs w:val="20"/>
          <w:lang w:val="en-US"/>
        </w:rPr>
        <w:t>Technical Reference Group for Psychosocial Support</w:t>
      </w:r>
    </w:p>
    <w:p w14:paraId="2A358B77" w14:textId="0C56A793" w:rsidR="00B07031" w:rsidRPr="009E5677" w:rsidRDefault="00DA7C8F" w:rsidP="009E5677">
      <w:pPr>
        <w:widowControl w:val="0"/>
        <w:adjustRightInd w:val="0"/>
        <w:rPr>
          <w:sz w:val="20"/>
          <w:szCs w:val="20"/>
        </w:rPr>
      </w:pPr>
      <w:r w:rsidRPr="009E5677">
        <w:rPr>
          <w:sz w:val="20"/>
          <w:szCs w:val="20"/>
        </w:rPr>
        <w:t>2014</w:t>
      </w:r>
      <w:r w:rsidR="00B07031" w:rsidRPr="009E5677">
        <w:rPr>
          <w:sz w:val="20"/>
          <w:szCs w:val="20"/>
        </w:rPr>
        <w:t xml:space="preserve">. Technical Advisory Group: </w:t>
      </w:r>
      <w:r w:rsidR="00470AAA">
        <w:rPr>
          <w:sz w:val="20"/>
          <w:szCs w:val="20"/>
        </w:rPr>
        <w:t xml:space="preserve">FHI360 </w:t>
      </w:r>
      <w:r w:rsidR="00B07031" w:rsidRPr="00470AAA">
        <w:rPr>
          <w:sz w:val="20"/>
          <w:szCs w:val="20"/>
        </w:rPr>
        <w:t>USAID-PEPFAR</w:t>
      </w:r>
      <w:r w:rsidR="00B07031" w:rsidRPr="009E5677">
        <w:rPr>
          <w:bCs/>
          <w:sz w:val="20"/>
          <w:szCs w:val="20"/>
        </w:rPr>
        <w:t xml:space="preserve"> Economic Strengthening Program (ASPIRES)</w:t>
      </w:r>
    </w:p>
    <w:p w14:paraId="63340DA0" w14:textId="2A3B99A0" w:rsidR="00B07031" w:rsidRPr="00CA30A1" w:rsidRDefault="003E56DE" w:rsidP="009E5677">
      <w:pPr>
        <w:widowControl w:val="0"/>
        <w:adjustRightInd w:val="0"/>
        <w:rPr>
          <w:bCs/>
          <w:sz w:val="20"/>
          <w:szCs w:val="20"/>
        </w:rPr>
      </w:pPr>
      <w:r w:rsidRPr="009E5677">
        <w:rPr>
          <w:bCs/>
          <w:sz w:val="20"/>
          <w:szCs w:val="20"/>
        </w:rPr>
        <w:t>2014-2016</w:t>
      </w:r>
      <w:r w:rsidR="00B07031" w:rsidRPr="009E5677">
        <w:rPr>
          <w:bCs/>
          <w:sz w:val="20"/>
          <w:szCs w:val="20"/>
        </w:rPr>
        <w:t xml:space="preserve">. </w:t>
      </w:r>
      <w:r w:rsidR="00B07031" w:rsidRPr="00CA30A1">
        <w:rPr>
          <w:bCs/>
          <w:sz w:val="20"/>
          <w:szCs w:val="20"/>
        </w:rPr>
        <w:t>Advisory Board – University of Pretoria Chair in Orphans and Vulnerable Children</w:t>
      </w:r>
    </w:p>
    <w:p w14:paraId="5EFB9235" w14:textId="45199F5F" w:rsidR="00B07031" w:rsidRPr="00CA30A1" w:rsidRDefault="00B07031" w:rsidP="009E5677">
      <w:pPr>
        <w:pStyle w:val="BodyText"/>
        <w:jc w:val="left"/>
        <w:rPr>
          <w:rFonts w:ascii="Times New Roman" w:hAnsi="Times New Roman" w:cs="Times New Roman"/>
          <w:bCs/>
          <w:sz w:val="20"/>
          <w:szCs w:val="20"/>
        </w:rPr>
      </w:pPr>
      <w:r w:rsidRPr="00CA30A1">
        <w:rPr>
          <w:rFonts w:ascii="Times New Roman" w:hAnsi="Times New Roman" w:cs="Times New Roman"/>
          <w:bCs/>
          <w:sz w:val="20"/>
          <w:szCs w:val="20"/>
        </w:rPr>
        <w:t>2013-2015. Trial Steering Co</w:t>
      </w:r>
      <w:r w:rsidR="003E56DE" w:rsidRPr="00CA30A1">
        <w:rPr>
          <w:rFonts w:ascii="Times New Roman" w:hAnsi="Times New Roman" w:cs="Times New Roman"/>
          <w:bCs/>
          <w:sz w:val="20"/>
          <w:szCs w:val="20"/>
        </w:rPr>
        <w:t>mmittee: ‘The Good Schools Study,</w:t>
      </w:r>
      <w:r w:rsidRPr="00CA30A1">
        <w:rPr>
          <w:rFonts w:ascii="Times New Roman" w:hAnsi="Times New Roman" w:cs="Times New Roman"/>
          <w:bCs/>
          <w:sz w:val="20"/>
          <w:szCs w:val="20"/>
        </w:rPr>
        <w:t xml:space="preserve"> Ugand</w:t>
      </w:r>
      <w:r w:rsidR="003E56DE" w:rsidRPr="00CA30A1">
        <w:rPr>
          <w:rFonts w:ascii="Times New Roman" w:hAnsi="Times New Roman" w:cs="Times New Roman"/>
          <w:bCs/>
          <w:sz w:val="20"/>
          <w:szCs w:val="20"/>
        </w:rPr>
        <w:t>a’. LSHTM</w:t>
      </w:r>
      <w:r w:rsidRPr="00CA30A1">
        <w:rPr>
          <w:rFonts w:ascii="Times New Roman" w:hAnsi="Times New Roman" w:cs="Times New Roman"/>
          <w:bCs/>
          <w:sz w:val="20"/>
          <w:szCs w:val="20"/>
        </w:rPr>
        <w:t xml:space="preserve"> </w:t>
      </w:r>
    </w:p>
    <w:p w14:paraId="7424E859" w14:textId="1127EC39"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2013-present. Secretariat: </w:t>
      </w:r>
      <w:r w:rsidRPr="00CA30A1">
        <w:rPr>
          <w:rFonts w:ascii="Times New Roman" w:hAnsi="Times New Roman" w:cs="Times New Roman"/>
          <w:b/>
          <w:sz w:val="20"/>
          <w:szCs w:val="20"/>
        </w:rPr>
        <w:t>World Health Organisation</w:t>
      </w:r>
      <w:r w:rsidRPr="00CA30A1">
        <w:rPr>
          <w:rFonts w:ascii="Times New Roman" w:hAnsi="Times New Roman" w:cs="Times New Roman"/>
          <w:sz w:val="20"/>
          <w:szCs w:val="20"/>
        </w:rPr>
        <w:t>, Parenting for Lifelong Health</w:t>
      </w:r>
    </w:p>
    <w:p w14:paraId="48E18F04" w14:textId="44D88251"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2010-2011. </w:t>
      </w:r>
      <w:r w:rsidRPr="00CA30A1">
        <w:rPr>
          <w:rFonts w:ascii="Times New Roman" w:hAnsi="Times New Roman" w:cs="Times New Roman"/>
          <w:b/>
          <w:sz w:val="20"/>
          <w:szCs w:val="20"/>
        </w:rPr>
        <w:t>Government of Lesotho</w:t>
      </w:r>
      <w:r w:rsidRPr="00CA30A1">
        <w:rPr>
          <w:rFonts w:ascii="Times New Roman" w:hAnsi="Times New Roman" w:cs="Times New Roman"/>
          <w:sz w:val="20"/>
          <w:szCs w:val="20"/>
        </w:rPr>
        <w:t>: Action Plan for Orphans and Vulnerable Children</w:t>
      </w:r>
    </w:p>
    <w:p w14:paraId="10385776" w14:textId="0B918A50"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2010-2011. Technical Advisory Group leader: </w:t>
      </w:r>
      <w:r w:rsidRPr="00CA30A1">
        <w:rPr>
          <w:rFonts w:ascii="Times New Roman" w:hAnsi="Times New Roman" w:cs="Times New Roman"/>
          <w:b/>
          <w:sz w:val="20"/>
          <w:szCs w:val="20"/>
        </w:rPr>
        <w:t>World Health Organisation</w:t>
      </w:r>
      <w:r w:rsidRPr="00CA30A1">
        <w:rPr>
          <w:rFonts w:ascii="Times New Roman" w:hAnsi="Times New Roman" w:cs="Times New Roman"/>
          <w:sz w:val="20"/>
          <w:szCs w:val="20"/>
        </w:rPr>
        <w:t xml:space="preserve"> ‘Reproductive Health for adolescents in the developing world’ 2010-11.</w:t>
      </w:r>
    </w:p>
    <w:p w14:paraId="5C7FF686" w14:textId="19D41BA7"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2011-2016. </w:t>
      </w:r>
      <w:r w:rsidRPr="00CA30A1">
        <w:rPr>
          <w:rFonts w:ascii="Times New Roman" w:hAnsi="Times New Roman" w:cs="Times New Roman"/>
          <w:b/>
          <w:sz w:val="20"/>
          <w:szCs w:val="20"/>
        </w:rPr>
        <w:t>Regional Psychosocial Support Initiative</w:t>
      </w:r>
      <w:r w:rsidRPr="00CA30A1">
        <w:rPr>
          <w:rFonts w:ascii="Times New Roman" w:hAnsi="Times New Roman" w:cs="Times New Roman"/>
          <w:sz w:val="20"/>
          <w:szCs w:val="20"/>
        </w:rPr>
        <w:t xml:space="preserve"> (REPSSI) Board Director</w:t>
      </w:r>
    </w:p>
    <w:p w14:paraId="34215669" w14:textId="1A86EC51"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2011-2013. Technical Advisory Group: </w:t>
      </w:r>
      <w:r w:rsidRPr="00CA30A1">
        <w:rPr>
          <w:rFonts w:ascii="Times New Roman" w:hAnsi="Times New Roman" w:cs="Times New Roman"/>
          <w:b/>
          <w:sz w:val="20"/>
          <w:szCs w:val="20"/>
        </w:rPr>
        <w:t>Save the Children</w:t>
      </w:r>
      <w:r w:rsidRPr="00CA30A1">
        <w:rPr>
          <w:rFonts w:ascii="Times New Roman" w:hAnsi="Times New Roman" w:cs="Times New Roman"/>
          <w:sz w:val="20"/>
          <w:szCs w:val="20"/>
        </w:rPr>
        <w:t xml:space="preserve"> ‘Child Protection in the context of HIV’ </w:t>
      </w:r>
    </w:p>
    <w:p w14:paraId="7DFCCAEA" w14:textId="28E4E56B"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2009-2012. Reference Advisory Group: </w:t>
      </w:r>
      <w:r w:rsidRPr="00CA30A1">
        <w:rPr>
          <w:rFonts w:ascii="Times New Roman" w:hAnsi="Times New Roman" w:cs="Times New Roman"/>
          <w:b/>
          <w:sz w:val="20"/>
          <w:szCs w:val="20"/>
        </w:rPr>
        <w:t>Save the Children</w:t>
      </w:r>
      <w:r w:rsidRPr="00CA30A1">
        <w:rPr>
          <w:rFonts w:ascii="Times New Roman" w:hAnsi="Times New Roman" w:cs="Times New Roman"/>
          <w:sz w:val="20"/>
          <w:szCs w:val="20"/>
        </w:rPr>
        <w:t xml:space="preserve"> HIV programme Southern Africa</w:t>
      </w:r>
    </w:p>
    <w:p w14:paraId="66016BDD" w14:textId="2A98224D"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2009-</w:t>
      </w:r>
      <w:r w:rsidR="00A3116A" w:rsidRPr="00CA30A1">
        <w:rPr>
          <w:rFonts w:ascii="Times New Roman" w:hAnsi="Times New Roman" w:cs="Times New Roman"/>
          <w:sz w:val="20"/>
          <w:szCs w:val="20"/>
        </w:rPr>
        <w:t>2016</w:t>
      </w:r>
      <w:r w:rsidRPr="00CA30A1">
        <w:rPr>
          <w:rFonts w:ascii="Times New Roman" w:hAnsi="Times New Roman" w:cs="Times New Roman"/>
          <w:sz w:val="20"/>
          <w:szCs w:val="20"/>
        </w:rPr>
        <w:t xml:space="preserve">. National Action Committee for Children Affected by AIDS (NACCA – South Africa) </w:t>
      </w:r>
    </w:p>
    <w:p w14:paraId="5F93FD09" w14:textId="1F65BB46"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2014-present. African Psychosocial Support Initiative Thought Leaders Group</w:t>
      </w:r>
    </w:p>
    <w:p w14:paraId="57E3E0EC" w14:textId="77777777" w:rsidR="00C60513" w:rsidRPr="00CA30A1" w:rsidRDefault="00C60513" w:rsidP="009E5677">
      <w:pPr>
        <w:jc w:val="both"/>
        <w:rPr>
          <w:b/>
          <w:bCs/>
          <w:sz w:val="20"/>
          <w:szCs w:val="20"/>
        </w:rPr>
      </w:pPr>
    </w:p>
    <w:p w14:paraId="59CB15D8" w14:textId="77777777" w:rsidR="00275EDD" w:rsidRPr="00CA30A1" w:rsidRDefault="00275EDD" w:rsidP="00965BD5">
      <w:pPr>
        <w:pStyle w:val="BodyText"/>
        <w:rPr>
          <w:rFonts w:ascii="Times New Roman" w:hAnsi="Times New Roman" w:cs="Times New Roman"/>
          <w:b/>
          <w:bCs/>
          <w:sz w:val="20"/>
          <w:szCs w:val="20"/>
        </w:rPr>
      </w:pPr>
    </w:p>
    <w:p w14:paraId="0B45C7B0" w14:textId="0F3AB1FE" w:rsidR="0081242E" w:rsidRPr="00CA30A1" w:rsidRDefault="0081242E" w:rsidP="00965BD5">
      <w:pPr>
        <w:pStyle w:val="BodyText"/>
        <w:rPr>
          <w:rFonts w:ascii="Times New Roman" w:hAnsi="Times New Roman" w:cs="Times New Roman"/>
          <w:b/>
          <w:bCs/>
          <w:sz w:val="20"/>
          <w:szCs w:val="20"/>
        </w:rPr>
      </w:pPr>
      <w:r w:rsidRPr="00CA30A1">
        <w:rPr>
          <w:rFonts w:ascii="Times New Roman" w:hAnsi="Times New Roman" w:cs="Times New Roman"/>
          <w:b/>
          <w:bCs/>
          <w:sz w:val="20"/>
          <w:szCs w:val="20"/>
        </w:rPr>
        <w:t>Art</w:t>
      </w:r>
      <w:r w:rsidR="00B07031" w:rsidRPr="00CA30A1">
        <w:rPr>
          <w:rFonts w:ascii="Times New Roman" w:hAnsi="Times New Roman" w:cs="Times New Roman"/>
          <w:b/>
          <w:bCs/>
          <w:sz w:val="20"/>
          <w:szCs w:val="20"/>
        </w:rPr>
        <w:t>icles in peer-reviewed journals</w:t>
      </w:r>
    </w:p>
    <w:p w14:paraId="5B72E1D6" w14:textId="77777777" w:rsidR="00F56F31" w:rsidRPr="00CA30A1" w:rsidRDefault="00F56F31" w:rsidP="009E5677">
      <w:pPr>
        <w:jc w:val="both"/>
        <w:rPr>
          <w:b/>
          <w:bCs/>
          <w:sz w:val="20"/>
          <w:szCs w:val="20"/>
        </w:rPr>
      </w:pPr>
    </w:p>
    <w:p w14:paraId="396C1EBE" w14:textId="57E11958" w:rsidR="006B11E7" w:rsidRDefault="006B11E7" w:rsidP="00031D6E">
      <w:pPr>
        <w:jc w:val="both"/>
        <w:rPr>
          <w:b/>
          <w:bCs/>
          <w:color w:val="000000" w:themeColor="text1"/>
          <w:sz w:val="20"/>
          <w:szCs w:val="20"/>
        </w:rPr>
      </w:pPr>
      <w:r>
        <w:rPr>
          <w:b/>
          <w:bCs/>
          <w:color w:val="000000" w:themeColor="text1"/>
          <w:sz w:val="20"/>
          <w:szCs w:val="20"/>
        </w:rPr>
        <w:t>2025</w:t>
      </w:r>
    </w:p>
    <w:p w14:paraId="299880CF" w14:textId="77777777" w:rsidR="006B11E7" w:rsidRDefault="006B11E7" w:rsidP="00031D6E">
      <w:pPr>
        <w:jc w:val="both"/>
        <w:rPr>
          <w:b/>
          <w:bCs/>
          <w:color w:val="000000" w:themeColor="text1"/>
          <w:sz w:val="20"/>
          <w:szCs w:val="20"/>
        </w:rPr>
      </w:pPr>
    </w:p>
    <w:p w14:paraId="31516940" w14:textId="3EA53F30" w:rsidR="00E83D64" w:rsidRDefault="00937752" w:rsidP="00E25821">
      <w:pPr>
        <w:rPr>
          <w:color w:val="000000" w:themeColor="text1"/>
          <w:sz w:val="20"/>
          <w:szCs w:val="20"/>
        </w:rPr>
      </w:pPr>
      <w:r>
        <w:rPr>
          <w:color w:val="000000" w:themeColor="text1"/>
          <w:sz w:val="20"/>
          <w:szCs w:val="20"/>
        </w:rPr>
        <w:t>2</w:t>
      </w:r>
      <w:r w:rsidR="00FF03D3">
        <w:rPr>
          <w:color w:val="000000" w:themeColor="text1"/>
          <w:sz w:val="20"/>
          <w:szCs w:val="20"/>
        </w:rPr>
        <w:t>8</w:t>
      </w:r>
      <w:r w:rsidR="00A32296">
        <w:rPr>
          <w:color w:val="000000" w:themeColor="text1"/>
          <w:sz w:val="20"/>
          <w:szCs w:val="20"/>
        </w:rPr>
        <w:t>1</w:t>
      </w:r>
      <w:r>
        <w:rPr>
          <w:color w:val="000000" w:themeColor="text1"/>
          <w:sz w:val="20"/>
          <w:szCs w:val="20"/>
        </w:rPr>
        <w:t>. Cluver, L, Hillis, S, Makangila, G et al (</w:t>
      </w:r>
      <w:r w:rsidR="00D1074F">
        <w:rPr>
          <w:color w:val="000000" w:themeColor="text1"/>
          <w:sz w:val="20"/>
          <w:szCs w:val="20"/>
        </w:rPr>
        <w:t>2025</w:t>
      </w:r>
      <w:r>
        <w:rPr>
          <w:color w:val="000000" w:themeColor="text1"/>
          <w:sz w:val="20"/>
          <w:szCs w:val="20"/>
        </w:rPr>
        <w:t>)</w:t>
      </w:r>
      <w:r w:rsidR="00202F1F" w:rsidRPr="00202F1F">
        <w:rPr>
          <w:rFonts w:ascii="Calibri" w:hAnsi="Calibri" w:cs="Calibri"/>
          <w:b/>
          <w:bCs/>
          <w:sz w:val="22"/>
        </w:rPr>
        <w:t xml:space="preserve"> </w:t>
      </w:r>
      <w:r w:rsidR="00202F1F" w:rsidRPr="00202F1F">
        <w:rPr>
          <w:sz w:val="20"/>
          <w:szCs w:val="21"/>
        </w:rPr>
        <w:t>Protecting Africa’s children from extreme risk: a runway of sustainability for PEPFAR programmes</w:t>
      </w:r>
      <w:r w:rsidRPr="00202F1F">
        <w:rPr>
          <w:color w:val="000000" w:themeColor="text1"/>
          <w:sz w:val="16"/>
          <w:szCs w:val="16"/>
        </w:rPr>
        <w:t xml:space="preserve">. </w:t>
      </w:r>
      <w:r>
        <w:rPr>
          <w:color w:val="000000" w:themeColor="text1"/>
          <w:sz w:val="20"/>
          <w:szCs w:val="20"/>
        </w:rPr>
        <w:t>The Lancet.</w:t>
      </w:r>
    </w:p>
    <w:p w14:paraId="47B40B6B" w14:textId="77777777" w:rsidR="00A32296" w:rsidRDefault="00A32296" w:rsidP="00E25821">
      <w:pPr>
        <w:rPr>
          <w:color w:val="000000" w:themeColor="text1"/>
          <w:sz w:val="20"/>
          <w:szCs w:val="20"/>
        </w:rPr>
      </w:pPr>
    </w:p>
    <w:p w14:paraId="2ADBFE3B" w14:textId="69B60D72" w:rsidR="00A32296" w:rsidRPr="00A32296" w:rsidRDefault="00A32296" w:rsidP="00E25821">
      <w:pPr>
        <w:rPr>
          <w:color w:val="000000" w:themeColor="text1"/>
          <w:sz w:val="20"/>
          <w:szCs w:val="20"/>
        </w:rPr>
      </w:pPr>
      <w:r w:rsidRPr="00A32296">
        <w:rPr>
          <w:color w:val="000000" w:themeColor="text1"/>
          <w:sz w:val="20"/>
          <w:szCs w:val="20"/>
        </w:rPr>
        <w:t xml:space="preserve">280. Toska, E, Zhou, S, Cluver, L et al (in press) </w:t>
      </w:r>
      <w:r w:rsidRPr="00A32296">
        <w:rPr>
          <w:color w:val="212121"/>
          <w:sz w:val="20"/>
          <w:szCs w:val="20"/>
        </w:rPr>
        <w:t xml:space="preserve">Understanding Predictors of Lifelong Initiation and Follow-up Treatment for Adolescents and Youth living with HIV (UPLIFT): an integrated prospective cohort in Eastern Cape, South Africa. BMJ Open. </w:t>
      </w:r>
    </w:p>
    <w:p w14:paraId="6EC48C2D" w14:textId="77777777" w:rsidR="00E83D64" w:rsidRDefault="00E83D64" w:rsidP="00E25821">
      <w:pPr>
        <w:rPr>
          <w:color w:val="000000" w:themeColor="text1"/>
          <w:sz w:val="20"/>
          <w:szCs w:val="20"/>
        </w:rPr>
      </w:pPr>
    </w:p>
    <w:p w14:paraId="7FE43BC3" w14:textId="06FD53E4" w:rsidR="00937752" w:rsidRDefault="00E83D64" w:rsidP="00E25821">
      <w:pPr>
        <w:rPr>
          <w:color w:val="000000" w:themeColor="text1"/>
          <w:sz w:val="20"/>
          <w:szCs w:val="20"/>
        </w:rPr>
      </w:pPr>
      <w:r w:rsidRPr="00E83D64">
        <w:rPr>
          <w:color w:val="000000" w:themeColor="text1"/>
          <w:sz w:val="20"/>
          <w:szCs w:val="20"/>
        </w:rPr>
        <w:t>27</w:t>
      </w:r>
      <w:r w:rsidR="00FF03D3">
        <w:rPr>
          <w:color w:val="000000" w:themeColor="text1"/>
          <w:sz w:val="20"/>
          <w:szCs w:val="20"/>
        </w:rPr>
        <w:t>9</w:t>
      </w:r>
      <w:r w:rsidRPr="00E83D64">
        <w:rPr>
          <w:color w:val="000000" w:themeColor="text1"/>
          <w:sz w:val="20"/>
          <w:szCs w:val="20"/>
        </w:rPr>
        <w:t xml:space="preserve">. Calderon, F,  Lachman, J, Ward, C. Han, Q, Juhari, R, Lachman, J, Okop, K, Alampay, L, Gardner, F, Ralwva, M et al (in press) </w:t>
      </w:r>
      <w:r w:rsidRPr="00E83D64">
        <w:rPr>
          <w:color w:val="212121"/>
          <w:sz w:val="20"/>
          <w:szCs w:val="20"/>
        </w:rPr>
        <w:t xml:space="preserve">Six-country psychometric comparison of women responses to the Depression Anxiety Stress Scale (DASS) and the Child and Adolescent Behaviour Inventory (CABI) across cultures and time. Journal of Affective Disorders. </w:t>
      </w:r>
      <w:r w:rsidR="00937752" w:rsidRPr="00E83D64">
        <w:rPr>
          <w:color w:val="000000" w:themeColor="text1"/>
          <w:sz w:val="20"/>
          <w:szCs w:val="20"/>
        </w:rPr>
        <w:t xml:space="preserve"> </w:t>
      </w:r>
    </w:p>
    <w:p w14:paraId="4342081C" w14:textId="77777777" w:rsidR="00FF03D3" w:rsidRDefault="00FF03D3" w:rsidP="00E25821">
      <w:pPr>
        <w:rPr>
          <w:color w:val="000000" w:themeColor="text1"/>
          <w:sz w:val="20"/>
          <w:szCs w:val="20"/>
        </w:rPr>
      </w:pPr>
    </w:p>
    <w:p w14:paraId="7C8AE27F" w14:textId="02217B0B" w:rsidR="00FF03D3" w:rsidRPr="00FF03D3" w:rsidRDefault="00FF03D3" w:rsidP="00E25821">
      <w:pPr>
        <w:rPr>
          <w:color w:val="000000" w:themeColor="text1"/>
          <w:sz w:val="20"/>
          <w:szCs w:val="20"/>
        </w:rPr>
      </w:pPr>
      <w:r w:rsidRPr="00FF03D3">
        <w:rPr>
          <w:color w:val="000000" w:themeColor="text1"/>
          <w:sz w:val="20"/>
          <w:szCs w:val="20"/>
        </w:rPr>
        <w:lastRenderedPageBreak/>
        <w:t xml:space="preserve">278. Steventon-Roberts, K, Sherr, L, Toska, E, Cluver, L et al (in press) </w:t>
      </w:r>
      <w:r w:rsidRPr="00FF03D3">
        <w:rPr>
          <w:color w:val="212121"/>
          <w:sz w:val="20"/>
          <w:szCs w:val="20"/>
        </w:rPr>
        <w:t xml:space="preserve">Men matter: A cross-sectional exploration of the forgotten fathers of children born to adolescent mothers in South Africa. BMJ Open. </w:t>
      </w:r>
    </w:p>
    <w:p w14:paraId="35B996FA" w14:textId="77777777" w:rsidR="00AC004B" w:rsidRDefault="00AC004B" w:rsidP="00E25821">
      <w:pPr>
        <w:rPr>
          <w:color w:val="000000" w:themeColor="text1"/>
          <w:sz w:val="20"/>
          <w:szCs w:val="20"/>
        </w:rPr>
      </w:pPr>
    </w:p>
    <w:p w14:paraId="0ED9510E" w14:textId="2E41AF74" w:rsidR="00AC004B" w:rsidRPr="00AC004B" w:rsidRDefault="00AC004B" w:rsidP="00E25821">
      <w:pPr>
        <w:rPr>
          <w:color w:val="000000" w:themeColor="text1"/>
          <w:sz w:val="20"/>
          <w:szCs w:val="20"/>
        </w:rPr>
      </w:pPr>
      <w:r w:rsidRPr="00AC004B">
        <w:rPr>
          <w:color w:val="000000" w:themeColor="text1"/>
          <w:sz w:val="20"/>
          <w:szCs w:val="20"/>
        </w:rPr>
        <w:t xml:space="preserve">277. Zhou, S, Toska, E, Gwampi, B, Johnson, L, Tolmay, J, Saal, W, Leon, Z, Knight, L, Cluver, L (in press) </w:t>
      </w:r>
      <w:r w:rsidRPr="00AC004B">
        <w:rPr>
          <w:color w:val="212121"/>
          <w:sz w:val="20"/>
          <w:szCs w:val="20"/>
        </w:rPr>
        <w:t>Age-specific all-cause mortality rates among adolescents and youth living with and without HIV: Evidence from a cohort study in South Africa. Journal of the International AIDS Society.</w:t>
      </w:r>
    </w:p>
    <w:p w14:paraId="46C91350" w14:textId="77777777" w:rsidR="005F1E1B" w:rsidRDefault="005F1E1B" w:rsidP="00E25821">
      <w:pPr>
        <w:rPr>
          <w:color w:val="000000" w:themeColor="text1"/>
          <w:sz w:val="20"/>
          <w:szCs w:val="20"/>
        </w:rPr>
      </w:pPr>
    </w:p>
    <w:p w14:paraId="34E61B1D" w14:textId="50C66E3E" w:rsidR="005F1E1B" w:rsidRPr="005F1E1B" w:rsidRDefault="005F1E1B" w:rsidP="005F1E1B">
      <w:pPr>
        <w:jc w:val="both"/>
        <w:rPr>
          <w:rFonts w:eastAsia="Calibri"/>
          <w:iCs/>
          <w:color w:val="000000" w:themeColor="text1"/>
          <w:sz w:val="20"/>
          <w:szCs w:val="20"/>
        </w:rPr>
      </w:pPr>
      <w:r w:rsidRPr="005F1E1B">
        <w:rPr>
          <w:color w:val="000000" w:themeColor="text1"/>
          <w:sz w:val="20"/>
          <w:szCs w:val="20"/>
        </w:rPr>
        <w:t>27</w:t>
      </w:r>
      <w:r w:rsidR="00305EB0">
        <w:rPr>
          <w:color w:val="000000" w:themeColor="text1"/>
          <w:sz w:val="20"/>
          <w:szCs w:val="20"/>
        </w:rPr>
        <w:t>6</w:t>
      </w:r>
      <w:r w:rsidRPr="005F1E1B">
        <w:rPr>
          <w:color w:val="000000" w:themeColor="text1"/>
          <w:sz w:val="20"/>
          <w:szCs w:val="20"/>
        </w:rPr>
        <w:t xml:space="preserve">. Jochim, J, Cluver, L, Sidoyi, L, </w:t>
      </w:r>
      <w:r w:rsidRPr="005F1E1B">
        <w:rPr>
          <w:rFonts w:eastAsia="Calibri"/>
          <w:iCs/>
          <w:color w:val="000000" w:themeColor="text1"/>
          <w:sz w:val="20"/>
          <w:szCs w:val="20"/>
        </w:rPr>
        <w:t>Armstrong, A, Gulaid, L, Hamed Banougnin, B, Saliwe, B, Roberts Steventon, K, Thabeng, M, de Graaf, K, Toska, E (2025). Adolescent mothers in Southern Africa: Accelerators for HIV and violence prevention, sexual reproductive health, mental health and educational success. BMJ Global Health.</w:t>
      </w:r>
    </w:p>
    <w:p w14:paraId="3AFBBF8B" w14:textId="77777777" w:rsidR="00CF2AAC" w:rsidRDefault="00CF2AAC" w:rsidP="00E25821">
      <w:pPr>
        <w:rPr>
          <w:color w:val="000000" w:themeColor="text1"/>
          <w:sz w:val="20"/>
          <w:szCs w:val="20"/>
        </w:rPr>
      </w:pPr>
    </w:p>
    <w:p w14:paraId="17F63C1C" w14:textId="3F3E4DD9" w:rsidR="008C22F3" w:rsidRDefault="008C22F3" w:rsidP="008C22F3">
      <w:pPr>
        <w:jc w:val="both"/>
        <w:rPr>
          <w:color w:val="000000" w:themeColor="text1"/>
          <w:sz w:val="20"/>
          <w:szCs w:val="20"/>
        </w:rPr>
      </w:pPr>
      <w:r>
        <w:rPr>
          <w:color w:val="000000" w:themeColor="text1"/>
          <w:sz w:val="20"/>
          <w:szCs w:val="20"/>
        </w:rPr>
        <w:t>27</w:t>
      </w:r>
      <w:r w:rsidR="00305EB0">
        <w:rPr>
          <w:color w:val="000000" w:themeColor="text1"/>
          <w:sz w:val="20"/>
          <w:szCs w:val="20"/>
        </w:rPr>
        <w:t>5</w:t>
      </w:r>
      <w:r>
        <w:rPr>
          <w:color w:val="000000" w:themeColor="text1"/>
          <w:sz w:val="20"/>
          <w:szCs w:val="20"/>
        </w:rPr>
        <w:t xml:space="preserve">. Little, M, Hertzog, L, Rudgard, W, Toska, E, Banougnin, B, Yates, R, Chipanta, D, Annor, F, Chiang, L, Cluver, L (in press) </w:t>
      </w:r>
      <w:r w:rsidRPr="003A28DE">
        <w:rPr>
          <w:color w:val="212121"/>
          <w:sz w:val="20"/>
          <w:szCs w:val="20"/>
        </w:rPr>
        <w:t>Accelerators to reduce violence, HIV risk, and early pregnancy among adolescents and young people in Namibia: A cross-sectional analysis of the Violence Against Children &amp; Youth Survey.</w:t>
      </w:r>
      <w:r>
        <w:rPr>
          <w:color w:val="212121"/>
          <w:sz w:val="20"/>
          <w:szCs w:val="20"/>
        </w:rPr>
        <w:t xml:space="preserve"> PLOS Global Public Health.</w:t>
      </w:r>
    </w:p>
    <w:p w14:paraId="51D9741D" w14:textId="77777777" w:rsidR="008C22F3" w:rsidRDefault="008C22F3" w:rsidP="00E25821">
      <w:pPr>
        <w:rPr>
          <w:color w:val="000000" w:themeColor="text1"/>
          <w:sz w:val="20"/>
          <w:szCs w:val="20"/>
        </w:rPr>
      </w:pPr>
    </w:p>
    <w:p w14:paraId="03F3903E" w14:textId="5C3967D4" w:rsidR="00CF2AAC" w:rsidRDefault="00CF2AAC" w:rsidP="00E25821">
      <w:pPr>
        <w:rPr>
          <w:color w:val="000000" w:themeColor="text1"/>
          <w:sz w:val="20"/>
          <w:szCs w:val="20"/>
        </w:rPr>
      </w:pPr>
      <w:r>
        <w:rPr>
          <w:color w:val="000000" w:themeColor="text1"/>
          <w:sz w:val="20"/>
          <w:szCs w:val="20"/>
        </w:rPr>
        <w:t>27</w:t>
      </w:r>
      <w:r w:rsidR="00305EB0">
        <w:rPr>
          <w:color w:val="000000" w:themeColor="text1"/>
          <w:sz w:val="20"/>
          <w:szCs w:val="20"/>
        </w:rPr>
        <w:t>4</w:t>
      </w:r>
      <w:r>
        <w:rPr>
          <w:color w:val="000000" w:themeColor="text1"/>
          <w:sz w:val="20"/>
          <w:szCs w:val="20"/>
        </w:rPr>
        <w:t>. Baruwa, J, Toska, E, Hamad Banougnin, B, Yates, R, Sherr, L, Cluver, L, Maughan Brown, B (2025) Mental distress amongst adolescent girls and young women in Southern Africa: a multi-country analysis of child marriage and intimate partner violence. Vulnerable Children and Youth Studies.</w:t>
      </w:r>
    </w:p>
    <w:p w14:paraId="47D65123" w14:textId="77777777" w:rsidR="00F45EB8" w:rsidRDefault="00F45EB8" w:rsidP="00E25821">
      <w:pPr>
        <w:rPr>
          <w:color w:val="000000" w:themeColor="text1"/>
          <w:sz w:val="20"/>
          <w:szCs w:val="20"/>
        </w:rPr>
      </w:pPr>
    </w:p>
    <w:p w14:paraId="2DB108C8" w14:textId="1BE7CE23" w:rsidR="00F45EB8" w:rsidRDefault="00F45EB8" w:rsidP="00E25821">
      <w:pPr>
        <w:rPr>
          <w:color w:val="000000" w:themeColor="text1"/>
          <w:sz w:val="20"/>
          <w:szCs w:val="20"/>
        </w:rPr>
      </w:pPr>
      <w:r>
        <w:rPr>
          <w:color w:val="000000" w:themeColor="text1"/>
          <w:sz w:val="20"/>
          <w:szCs w:val="20"/>
        </w:rPr>
        <w:t>27</w:t>
      </w:r>
      <w:r w:rsidR="00305EB0">
        <w:rPr>
          <w:color w:val="000000" w:themeColor="text1"/>
          <w:sz w:val="20"/>
          <w:szCs w:val="20"/>
        </w:rPr>
        <w:t>3</w:t>
      </w:r>
      <w:r>
        <w:rPr>
          <w:color w:val="000000" w:themeColor="text1"/>
          <w:sz w:val="20"/>
          <w:szCs w:val="20"/>
        </w:rPr>
        <w:t xml:space="preserve">. Sherr, L, Cluver, L, Desmond, C et al (in press) Accelerating Achievement for Africa’s Adolescents. Contemporary Social Science. </w:t>
      </w:r>
    </w:p>
    <w:p w14:paraId="2D6E563B" w14:textId="77777777" w:rsidR="00937752" w:rsidRDefault="00937752" w:rsidP="00E25821">
      <w:pPr>
        <w:rPr>
          <w:color w:val="000000" w:themeColor="text1"/>
          <w:sz w:val="20"/>
          <w:szCs w:val="20"/>
        </w:rPr>
      </w:pPr>
    </w:p>
    <w:p w14:paraId="27331642" w14:textId="2711B80B" w:rsidR="00E25821" w:rsidRPr="00E25821" w:rsidRDefault="007F598B" w:rsidP="00E25821">
      <w:r>
        <w:rPr>
          <w:color w:val="000000" w:themeColor="text1"/>
          <w:sz w:val="20"/>
          <w:szCs w:val="20"/>
        </w:rPr>
        <w:t>27</w:t>
      </w:r>
      <w:r w:rsidR="00305EB0">
        <w:rPr>
          <w:color w:val="000000" w:themeColor="text1"/>
          <w:sz w:val="20"/>
          <w:szCs w:val="20"/>
        </w:rPr>
        <w:t>2</w:t>
      </w:r>
      <w:r w:rsidRPr="007F598B">
        <w:rPr>
          <w:color w:val="000000" w:themeColor="text1"/>
          <w:sz w:val="20"/>
          <w:szCs w:val="20"/>
        </w:rPr>
        <w:t xml:space="preserve">. Cluver, L </w:t>
      </w:r>
      <w:r w:rsidRPr="007F598B">
        <w:rPr>
          <w:color w:val="212121"/>
          <w:sz w:val="20"/>
          <w:szCs w:val="20"/>
        </w:rPr>
        <w:t>Protecting child and adolescent mental health in an uncertain future (</w:t>
      </w:r>
      <w:r w:rsidR="00E25821">
        <w:rPr>
          <w:color w:val="212121"/>
          <w:sz w:val="20"/>
          <w:szCs w:val="20"/>
        </w:rPr>
        <w:t>2025</w:t>
      </w:r>
      <w:r w:rsidRPr="007F598B">
        <w:rPr>
          <w:color w:val="212121"/>
          <w:sz w:val="20"/>
          <w:szCs w:val="20"/>
        </w:rPr>
        <w:t>). Journal of Child Psychiatry and Psychology Annual Review.</w:t>
      </w:r>
      <w:r>
        <w:rPr>
          <w:rFonts w:ascii="Aptos" w:hAnsi="Aptos"/>
          <w:color w:val="212121"/>
          <w:sz w:val="22"/>
          <w:szCs w:val="22"/>
        </w:rPr>
        <w:t xml:space="preserve"> </w:t>
      </w:r>
      <w:r w:rsidR="00E25821" w:rsidRPr="00E25821">
        <w:rPr>
          <w:rStyle w:val="apple-converted-space"/>
          <w:rFonts w:eastAsia="SimSun"/>
          <w:color w:val="767676"/>
          <w:sz w:val="18"/>
          <w:szCs w:val="18"/>
          <w:shd w:val="clear" w:color="auto" w:fill="FFFFFF"/>
        </w:rPr>
        <w:t> </w:t>
      </w:r>
      <w:r w:rsidR="00E25821" w:rsidRPr="00E25821">
        <w:rPr>
          <w:rFonts w:eastAsia="SimSun"/>
          <w:color w:val="767676"/>
          <w:sz w:val="18"/>
          <w:szCs w:val="18"/>
        </w:rPr>
        <w:fldChar w:fldCharType="begin"/>
      </w:r>
      <w:ins w:id="0" w:author="Lucie Cluver" w:date="2025-02-21T21:35:00Z" w16du:dateUtc="2025-02-21T21:35:00Z">
        <w:r w:rsidR="00E25821" w:rsidRPr="00E25821">
          <w:rPr>
            <w:rFonts w:eastAsia="SimSun"/>
            <w:color w:val="767676"/>
            <w:sz w:val="18"/>
            <w:szCs w:val="18"/>
          </w:rPr>
          <w:instrText>HYPERLINK "</w:instrText>
        </w:r>
      </w:ins>
      <w:r w:rsidR="00E25821" w:rsidRPr="00E25821">
        <w:rPr>
          <w:rFonts w:eastAsia="SimSun"/>
          <w:color w:val="767676"/>
          <w:sz w:val="18"/>
          <w:szCs w:val="18"/>
        </w:rPr>
        <w:instrText>https://doi.org/10.1111/jcpp.14138</w:instrText>
      </w:r>
      <w:ins w:id="1" w:author="Lucie Cluver" w:date="2025-02-21T21:35:00Z" w16du:dateUtc="2025-02-21T21:35:00Z">
        <w:r w:rsidR="00E25821" w:rsidRPr="00E25821">
          <w:rPr>
            <w:rFonts w:eastAsia="SimSun"/>
            <w:color w:val="767676"/>
            <w:sz w:val="18"/>
            <w:szCs w:val="18"/>
          </w:rPr>
          <w:instrText>"</w:instrText>
        </w:r>
      </w:ins>
      <w:r w:rsidR="00E25821" w:rsidRPr="00E25821">
        <w:rPr>
          <w:rFonts w:eastAsia="SimSun"/>
          <w:color w:val="767676"/>
          <w:sz w:val="18"/>
          <w:szCs w:val="18"/>
        </w:rPr>
      </w:r>
      <w:r w:rsidR="00E25821" w:rsidRPr="00E25821">
        <w:rPr>
          <w:rFonts w:eastAsia="SimSun"/>
          <w:color w:val="767676"/>
          <w:sz w:val="18"/>
          <w:szCs w:val="18"/>
        </w:rPr>
        <w:fldChar w:fldCharType="separate"/>
      </w:r>
      <w:r w:rsidR="00E25821" w:rsidRPr="00E25821">
        <w:rPr>
          <w:rStyle w:val="Hyperlink"/>
          <w:rFonts w:eastAsia="SimSun"/>
          <w:sz w:val="18"/>
          <w:szCs w:val="18"/>
        </w:rPr>
        <w:t>https://doi.org/10.1111/jcpp.14138</w:t>
      </w:r>
      <w:r w:rsidR="00E25821" w:rsidRPr="00E25821">
        <w:rPr>
          <w:rFonts w:eastAsia="SimSun"/>
          <w:color w:val="767676"/>
          <w:sz w:val="18"/>
          <w:szCs w:val="18"/>
        </w:rPr>
        <w:fldChar w:fldCharType="end"/>
      </w:r>
    </w:p>
    <w:p w14:paraId="59C71593" w14:textId="77777777" w:rsidR="007F598B" w:rsidRDefault="007F598B" w:rsidP="00A714FA">
      <w:pPr>
        <w:jc w:val="both"/>
        <w:rPr>
          <w:color w:val="000000" w:themeColor="text1"/>
          <w:sz w:val="20"/>
          <w:szCs w:val="20"/>
        </w:rPr>
      </w:pPr>
    </w:p>
    <w:p w14:paraId="32581342" w14:textId="35DACA7C" w:rsidR="00CC6AE8" w:rsidRPr="00CC6AE8" w:rsidRDefault="00CC6AE8" w:rsidP="00A714FA">
      <w:pPr>
        <w:jc w:val="both"/>
        <w:rPr>
          <w:color w:val="000000" w:themeColor="text1"/>
          <w:sz w:val="20"/>
          <w:szCs w:val="20"/>
        </w:rPr>
      </w:pPr>
      <w:r w:rsidRPr="00CC6AE8">
        <w:rPr>
          <w:color w:val="000000" w:themeColor="text1"/>
          <w:sz w:val="20"/>
          <w:szCs w:val="20"/>
        </w:rPr>
        <w:t>27</w:t>
      </w:r>
      <w:r w:rsidR="00305EB0">
        <w:rPr>
          <w:color w:val="000000" w:themeColor="text1"/>
          <w:sz w:val="20"/>
          <w:szCs w:val="20"/>
        </w:rPr>
        <w:t>1</w:t>
      </w:r>
      <w:r w:rsidRPr="00CC6AE8">
        <w:rPr>
          <w:color w:val="000000" w:themeColor="text1"/>
          <w:sz w:val="20"/>
          <w:szCs w:val="20"/>
        </w:rPr>
        <w:t xml:space="preserve">. Maughan-Brown, B, Banougnin, B, Little, M, Hertzog, L, Matsha-Carpentier, N, Mugambi, C, Gichane, H, Cluver, L, Toska, E (in press) </w:t>
      </w:r>
      <w:r w:rsidRPr="00CC6AE8">
        <w:rPr>
          <w:color w:val="212121"/>
          <w:sz w:val="20"/>
          <w:szCs w:val="20"/>
        </w:rPr>
        <w:t xml:space="preserve">Tackling the Triple Threat in Kenya: Factors Associated with Protection against HIV Risk, Gender-Based Violence, and Pregnancy among Adolescent Girls and Young Women. AIDS and Behavior. </w:t>
      </w:r>
    </w:p>
    <w:p w14:paraId="7A3150A0" w14:textId="77777777" w:rsidR="00CC6AE8" w:rsidRDefault="00CC6AE8" w:rsidP="00A714FA">
      <w:pPr>
        <w:jc w:val="both"/>
        <w:rPr>
          <w:color w:val="000000" w:themeColor="text1"/>
          <w:sz w:val="20"/>
          <w:szCs w:val="20"/>
        </w:rPr>
      </w:pPr>
    </w:p>
    <w:p w14:paraId="66627BB1" w14:textId="5040D0AA" w:rsidR="00A714FA" w:rsidRDefault="00A714FA" w:rsidP="00A714FA">
      <w:pPr>
        <w:jc w:val="both"/>
        <w:rPr>
          <w:color w:val="000000" w:themeColor="text1"/>
          <w:sz w:val="20"/>
          <w:szCs w:val="20"/>
        </w:rPr>
      </w:pPr>
      <w:r>
        <w:rPr>
          <w:color w:val="000000" w:themeColor="text1"/>
          <w:sz w:val="20"/>
          <w:szCs w:val="20"/>
        </w:rPr>
        <w:t>2</w:t>
      </w:r>
      <w:r w:rsidR="00305EB0">
        <w:rPr>
          <w:color w:val="000000" w:themeColor="text1"/>
          <w:sz w:val="20"/>
          <w:szCs w:val="20"/>
        </w:rPr>
        <w:t>70</w:t>
      </w:r>
      <w:r>
        <w:rPr>
          <w:color w:val="000000" w:themeColor="text1"/>
          <w:sz w:val="20"/>
          <w:szCs w:val="20"/>
        </w:rPr>
        <w:t xml:space="preserve">. Villaveces, A, Hillis, S, Flaxman, S, Unwin, J, Cluver, L et al (2025) </w:t>
      </w:r>
      <w:r w:rsidRPr="00800CC2">
        <w:rPr>
          <w:color w:val="000000" w:themeColor="text1"/>
          <w:sz w:val="20"/>
          <w:szCs w:val="20"/>
        </w:rPr>
        <w:t xml:space="preserve">Orphanhood and caregiver death among </w:t>
      </w:r>
      <w:r w:rsidRPr="00A714FA">
        <w:rPr>
          <w:color w:val="000000" w:themeColor="text1"/>
          <w:sz w:val="20"/>
          <w:szCs w:val="20"/>
        </w:rPr>
        <w:t xml:space="preserve">children in the United States by all-cause mortality, 2000-2021. Nature Medicine. </w:t>
      </w:r>
      <w:r w:rsidRPr="00A714FA">
        <w:rPr>
          <w:color w:val="222222"/>
          <w:sz w:val="20"/>
          <w:szCs w:val="20"/>
          <w:shd w:val="clear" w:color="auto" w:fill="FFFFFF"/>
        </w:rPr>
        <w:t>https://doi.org/10.1038/s41591-024-03343-6</w:t>
      </w:r>
    </w:p>
    <w:p w14:paraId="0BC6D83E" w14:textId="77777777" w:rsidR="00A714FA" w:rsidRDefault="00A714FA" w:rsidP="00031D6E">
      <w:pPr>
        <w:jc w:val="both"/>
        <w:rPr>
          <w:color w:val="000000" w:themeColor="text1"/>
          <w:sz w:val="20"/>
          <w:szCs w:val="20"/>
        </w:rPr>
      </w:pPr>
    </w:p>
    <w:p w14:paraId="3A7D6984" w14:textId="78D4D10A" w:rsidR="006B11E7" w:rsidRPr="006B11E7" w:rsidRDefault="006B11E7" w:rsidP="00031D6E">
      <w:pPr>
        <w:jc w:val="both"/>
        <w:rPr>
          <w:color w:val="000000" w:themeColor="text1"/>
          <w:sz w:val="20"/>
          <w:szCs w:val="20"/>
        </w:rPr>
      </w:pPr>
      <w:r w:rsidRPr="006B11E7">
        <w:rPr>
          <w:color w:val="000000" w:themeColor="text1"/>
          <w:sz w:val="20"/>
          <w:szCs w:val="20"/>
        </w:rPr>
        <w:t>26</w:t>
      </w:r>
      <w:r w:rsidR="00305EB0">
        <w:rPr>
          <w:color w:val="000000" w:themeColor="text1"/>
          <w:sz w:val="20"/>
          <w:szCs w:val="20"/>
        </w:rPr>
        <w:t>9</w:t>
      </w:r>
      <w:r w:rsidR="00A714FA">
        <w:rPr>
          <w:color w:val="000000" w:themeColor="text1"/>
          <w:sz w:val="20"/>
          <w:szCs w:val="20"/>
        </w:rPr>
        <w:t>.</w:t>
      </w:r>
      <w:r w:rsidRPr="006B11E7">
        <w:rPr>
          <w:color w:val="000000" w:themeColor="text1"/>
          <w:sz w:val="20"/>
          <w:szCs w:val="20"/>
        </w:rPr>
        <w:t xml:space="preserve"> Janowski, R, Cluver, L, Shenderovich, Y, Wamoyi, J, Wambura, M, Stern, D, Melendez-Torres, GJ, Ornellas, A, Chetty, N, Klapwijk, J, Mukubana, A, Booij, A, Lachman, J et al (in press) </w:t>
      </w:r>
      <w:r w:rsidRPr="006B11E7">
        <w:rPr>
          <w:color w:val="000000"/>
          <w:sz w:val="20"/>
          <w:szCs w:val="20"/>
        </w:rPr>
        <w:t>Optimizing Engagement with a Smartphone App to Prevent Violence Against Adolescents in Tanzania: Results From a Cluster Randomized Factorial Trial. Journal of Medical Internet Research.</w:t>
      </w:r>
    </w:p>
    <w:p w14:paraId="6418D6F5" w14:textId="77777777" w:rsidR="006B11E7" w:rsidRDefault="006B11E7" w:rsidP="00031D6E">
      <w:pPr>
        <w:jc w:val="both"/>
        <w:rPr>
          <w:b/>
          <w:bCs/>
          <w:color w:val="000000" w:themeColor="text1"/>
          <w:sz w:val="20"/>
          <w:szCs w:val="20"/>
        </w:rPr>
      </w:pPr>
    </w:p>
    <w:p w14:paraId="71A1A865" w14:textId="77777777" w:rsidR="006B11E7" w:rsidRDefault="006B11E7" w:rsidP="00031D6E">
      <w:pPr>
        <w:jc w:val="both"/>
        <w:rPr>
          <w:b/>
          <w:bCs/>
          <w:color w:val="000000" w:themeColor="text1"/>
          <w:sz w:val="20"/>
          <w:szCs w:val="20"/>
        </w:rPr>
      </w:pPr>
    </w:p>
    <w:p w14:paraId="47C763F8" w14:textId="27FB6014" w:rsidR="00E929F1" w:rsidRDefault="00E929F1" w:rsidP="00031D6E">
      <w:pPr>
        <w:jc w:val="both"/>
        <w:rPr>
          <w:b/>
          <w:bCs/>
          <w:color w:val="000000" w:themeColor="text1"/>
          <w:sz w:val="20"/>
          <w:szCs w:val="20"/>
        </w:rPr>
      </w:pPr>
      <w:r>
        <w:rPr>
          <w:b/>
          <w:bCs/>
          <w:color w:val="000000" w:themeColor="text1"/>
          <w:sz w:val="20"/>
          <w:szCs w:val="20"/>
        </w:rPr>
        <w:t>2024</w:t>
      </w:r>
    </w:p>
    <w:p w14:paraId="50B246CE" w14:textId="77777777" w:rsidR="00B9404B" w:rsidRPr="00E824FF" w:rsidRDefault="00B9404B" w:rsidP="00031D6E">
      <w:pPr>
        <w:jc w:val="both"/>
        <w:rPr>
          <w:b/>
          <w:bCs/>
          <w:color w:val="000000" w:themeColor="text1"/>
          <w:sz w:val="20"/>
          <w:szCs w:val="20"/>
        </w:rPr>
      </w:pPr>
    </w:p>
    <w:p w14:paraId="54A031FC" w14:textId="37AA6D7C" w:rsidR="001E38C9" w:rsidRDefault="001E38C9" w:rsidP="001E38C9">
      <w:pPr>
        <w:jc w:val="both"/>
        <w:rPr>
          <w:color w:val="000000" w:themeColor="text1"/>
          <w:sz w:val="20"/>
          <w:szCs w:val="20"/>
        </w:rPr>
      </w:pPr>
      <w:r w:rsidRPr="001E38C9">
        <w:rPr>
          <w:color w:val="000000" w:themeColor="text1"/>
          <w:sz w:val="20"/>
          <w:szCs w:val="20"/>
        </w:rPr>
        <w:t>26</w:t>
      </w:r>
      <w:r w:rsidR="00305EB0">
        <w:rPr>
          <w:color w:val="000000" w:themeColor="text1"/>
          <w:sz w:val="20"/>
          <w:szCs w:val="20"/>
        </w:rPr>
        <w:t>8</w:t>
      </w:r>
      <w:r w:rsidRPr="001E38C9">
        <w:rPr>
          <w:color w:val="000000" w:themeColor="text1"/>
          <w:sz w:val="20"/>
          <w:szCs w:val="20"/>
        </w:rPr>
        <w:t>. Somefun, O, Casale, M, Haupt Ronnie, G, Cluver, L, Sherr, L, Akintola, O, Sumankuuro, J (in press) Factors shaping Covid-19 vaccine acceptability among young people in South Africa and Nigeria: An exploratory qualitative study. PLOS Global Public Health.</w:t>
      </w:r>
    </w:p>
    <w:p w14:paraId="395A6940" w14:textId="77777777" w:rsidR="00800CC2" w:rsidRDefault="00800CC2" w:rsidP="00031D6E">
      <w:pPr>
        <w:jc w:val="both"/>
        <w:rPr>
          <w:color w:val="000000" w:themeColor="text1"/>
          <w:sz w:val="20"/>
          <w:szCs w:val="20"/>
        </w:rPr>
      </w:pPr>
    </w:p>
    <w:p w14:paraId="36CE7067" w14:textId="0970A884" w:rsidR="007D7234" w:rsidRDefault="007D7234" w:rsidP="00031D6E">
      <w:pPr>
        <w:jc w:val="both"/>
        <w:rPr>
          <w:color w:val="212121"/>
          <w:sz w:val="20"/>
          <w:szCs w:val="20"/>
        </w:rPr>
      </w:pPr>
      <w:r w:rsidRPr="007D7234">
        <w:rPr>
          <w:color w:val="000000" w:themeColor="text1"/>
          <w:sz w:val="20"/>
          <w:szCs w:val="20"/>
        </w:rPr>
        <w:t>26</w:t>
      </w:r>
      <w:r w:rsidR="00305EB0">
        <w:rPr>
          <w:color w:val="000000" w:themeColor="text1"/>
          <w:sz w:val="20"/>
          <w:szCs w:val="20"/>
        </w:rPr>
        <w:t>7</w:t>
      </w:r>
      <w:r w:rsidRPr="007D7234">
        <w:rPr>
          <w:color w:val="000000" w:themeColor="text1"/>
          <w:sz w:val="20"/>
          <w:szCs w:val="20"/>
        </w:rPr>
        <w:t xml:space="preserve">. Cluver, L &amp; Zhou, S (joint first) Edun, O, Langwenya, N, Oman, A, Chipanta, D, Sherr, L, Ibrahim, M, Sherman, G, Yates, R, Gordon, L, Toska, E (in press) </w:t>
      </w:r>
      <w:r w:rsidRPr="007D7234">
        <w:rPr>
          <w:color w:val="212121"/>
          <w:sz w:val="20"/>
          <w:szCs w:val="20"/>
        </w:rPr>
        <w:t xml:space="preserve">Are social protection and food security accelerators for adolescents to achieve the Global AIDS targets? Journal of the International AIDS Society. </w:t>
      </w:r>
    </w:p>
    <w:p w14:paraId="21C74F03" w14:textId="77777777" w:rsidR="00E40C1F" w:rsidRDefault="00E40C1F" w:rsidP="00031D6E">
      <w:pPr>
        <w:jc w:val="both"/>
        <w:rPr>
          <w:color w:val="212121"/>
          <w:sz w:val="20"/>
          <w:szCs w:val="20"/>
        </w:rPr>
      </w:pPr>
    </w:p>
    <w:p w14:paraId="7F407721" w14:textId="23B3E44E" w:rsidR="00E40C1F" w:rsidRPr="007D7234" w:rsidRDefault="00E40C1F" w:rsidP="00031D6E">
      <w:pPr>
        <w:jc w:val="both"/>
        <w:rPr>
          <w:color w:val="000000" w:themeColor="text1"/>
          <w:sz w:val="20"/>
          <w:szCs w:val="20"/>
        </w:rPr>
      </w:pPr>
      <w:r>
        <w:rPr>
          <w:color w:val="212121"/>
          <w:sz w:val="20"/>
          <w:szCs w:val="20"/>
        </w:rPr>
        <w:t>26</w:t>
      </w:r>
      <w:r w:rsidR="00305EB0">
        <w:rPr>
          <w:color w:val="212121"/>
          <w:sz w:val="20"/>
          <w:szCs w:val="20"/>
        </w:rPr>
        <w:t>6</w:t>
      </w:r>
      <w:r>
        <w:rPr>
          <w:color w:val="212121"/>
          <w:sz w:val="20"/>
          <w:szCs w:val="20"/>
        </w:rPr>
        <w:t>. Somefun, Casale, Cluver et al (</w:t>
      </w:r>
      <w:r w:rsidR="00E217EE">
        <w:rPr>
          <w:color w:val="212121"/>
          <w:sz w:val="20"/>
          <w:szCs w:val="20"/>
        </w:rPr>
        <w:t>2024</w:t>
      </w:r>
      <w:r>
        <w:rPr>
          <w:color w:val="212121"/>
          <w:sz w:val="20"/>
          <w:szCs w:val="20"/>
        </w:rPr>
        <w:t xml:space="preserve">) </w:t>
      </w:r>
      <w:r w:rsidRPr="00E40C1F">
        <w:rPr>
          <w:color w:val="212121"/>
          <w:sz w:val="20"/>
          <w:szCs w:val="20"/>
        </w:rPr>
        <w:t>Amplifying Youth Voices: Young People’s Recommendations for Policy and Practice to Enhance Vaccine Acceptability</w:t>
      </w:r>
      <w:r>
        <w:rPr>
          <w:color w:val="212121"/>
          <w:sz w:val="20"/>
          <w:szCs w:val="20"/>
        </w:rPr>
        <w:t xml:space="preserve">. BMC Health Services Research. </w:t>
      </w:r>
      <w:r w:rsidR="00E217EE" w:rsidRPr="00E217EE">
        <w:rPr>
          <w:color w:val="212121"/>
          <w:sz w:val="20"/>
          <w:szCs w:val="20"/>
        </w:rPr>
        <w:t>10.1186/s12913-024-11630-8</w:t>
      </w:r>
    </w:p>
    <w:p w14:paraId="25ABE52A" w14:textId="77777777" w:rsidR="007D7234" w:rsidRDefault="007D7234" w:rsidP="00031D6E">
      <w:pPr>
        <w:jc w:val="both"/>
        <w:rPr>
          <w:color w:val="000000" w:themeColor="text1"/>
          <w:sz w:val="20"/>
          <w:szCs w:val="20"/>
        </w:rPr>
      </w:pPr>
    </w:p>
    <w:p w14:paraId="1FDA0683" w14:textId="3B005C89" w:rsidR="00E824FF" w:rsidRPr="00E824FF" w:rsidRDefault="00E824FF" w:rsidP="00031D6E">
      <w:pPr>
        <w:jc w:val="both"/>
        <w:rPr>
          <w:color w:val="000000" w:themeColor="text1"/>
          <w:sz w:val="20"/>
          <w:szCs w:val="20"/>
        </w:rPr>
      </w:pPr>
      <w:r w:rsidRPr="00E824FF">
        <w:rPr>
          <w:color w:val="000000" w:themeColor="text1"/>
          <w:sz w:val="20"/>
          <w:szCs w:val="20"/>
        </w:rPr>
        <w:t>26</w:t>
      </w:r>
      <w:r w:rsidR="00305EB0">
        <w:rPr>
          <w:color w:val="000000" w:themeColor="text1"/>
          <w:sz w:val="20"/>
          <w:szCs w:val="20"/>
        </w:rPr>
        <w:t>5</w:t>
      </w:r>
      <w:r w:rsidRPr="00E824FF">
        <w:rPr>
          <w:color w:val="000000" w:themeColor="text1"/>
          <w:sz w:val="20"/>
          <w:szCs w:val="20"/>
        </w:rPr>
        <w:t xml:space="preserve">. Wittesaele, C, Toska, E, Cluver, L, Weiss, H, Collins, C. Amponsah-Dacosta, E, Doyle, A (in press) </w:t>
      </w:r>
      <w:r w:rsidRPr="00E824FF">
        <w:rPr>
          <w:color w:val="212121"/>
          <w:sz w:val="20"/>
          <w:szCs w:val="20"/>
        </w:rPr>
        <w:t xml:space="preserve">Vaccine Coverage and Timeliness Among Children of Adolescent Mothers: A Community-based Study in the Eastern Cape, South Africa. Vaccine. </w:t>
      </w:r>
    </w:p>
    <w:p w14:paraId="65394A31" w14:textId="77777777" w:rsidR="00E824FF" w:rsidRDefault="00E824FF" w:rsidP="00031D6E">
      <w:pPr>
        <w:jc w:val="both"/>
        <w:rPr>
          <w:color w:val="000000" w:themeColor="text1"/>
          <w:sz w:val="20"/>
          <w:szCs w:val="20"/>
        </w:rPr>
      </w:pPr>
    </w:p>
    <w:p w14:paraId="5881BDD1" w14:textId="0C87F355" w:rsidR="00DA2FF8" w:rsidRPr="00DA2FF8" w:rsidRDefault="00DA2FF8" w:rsidP="00031D6E">
      <w:pPr>
        <w:jc w:val="both"/>
        <w:rPr>
          <w:color w:val="000000" w:themeColor="text1"/>
          <w:sz w:val="20"/>
          <w:szCs w:val="20"/>
        </w:rPr>
      </w:pPr>
      <w:r w:rsidRPr="00DA2FF8">
        <w:rPr>
          <w:color w:val="000000" w:themeColor="text1"/>
          <w:sz w:val="20"/>
          <w:szCs w:val="20"/>
        </w:rPr>
        <w:t>26</w:t>
      </w:r>
      <w:r w:rsidR="00305EB0">
        <w:rPr>
          <w:color w:val="000000" w:themeColor="text1"/>
          <w:sz w:val="20"/>
          <w:szCs w:val="20"/>
        </w:rPr>
        <w:t>4</w:t>
      </w:r>
      <w:r w:rsidRPr="00DA2FF8">
        <w:rPr>
          <w:color w:val="000000" w:themeColor="text1"/>
          <w:sz w:val="20"/>
          <w:szCs w:val="20"/>
        </w:rPr>
        <w:t xml:space="preserve">. </w:t>
      </w:r>
      <w:r w:rsidRPr="00E2406A">
        <w:rPr>
          <w:color w:val="000000" w:themeColor="text1"/>
          <w:sz w:val="20"/>
          <w:szCs w:val="20"/>
        </w:rPr>
        <w:t xml:space="preserve">Lachman, J, Cluver, L Sherr, L, Vallance, I, Awah, I, Green, O, Swartz, A, Chetty, N, Nurova, N, Chen,Y, Mebrahtu, H, Mwaba, K (in press) </w:t>
      </w:r>
      <w:r w:rsidRPr="00E2406A">
        <w:rPr>
          <w:color w:val="212121"/>
          <w:sz w:val="20"/>
          <w:szCs w:val="20"/>
        </w:rPr>
        <w:t xml:space="preserve">Innovate! Accelerate! Evaluate! Harnessing the RE-AIM Framework to examine the global dissemination of parenting resources during COVID-19 to more than 210 million people. BMC Public Health. </w:t>
      </w:r>
    </w:p>
    <w:p w14:paraId="73DE2F0B" w14:textId="77777777" w:rsidR="00DA2FF8" w:rsidRDefault="00DA2FF8" w:rsidP="00031D6E">
      <w:pPr>
        <w:jc w:val="both"/>
        <w:rPr>
          <w:color w:val="000000" w:themeColor="text1"/>
          <w:sz w:val="20"/>
          <w:szCs w:val="20"/>
        </w:rPr>
      </w:pPr>
    </w:p>
    <w:p w14:paraId="2AC32F3D" w14:textId="26CD4EB2" w:rsidR="00B9404B" w:rsidRDefault="00B9404B" w:rsidP="00031D6E">
      <w:pPr>
        <w:jc w:val="both"/>
        <w:rPr>
          <w:color w:val="000000" w:themeColor="text1"/>
          <w:sz w:val="20"/>
          <w:szCs w:val="20"/>
        </w:rPr>
      </w:pPr>
      <w:r w:rsidRPr="00B9404B">
        <w:rPr>
          <w:color w:val="000000" w:themeColor="text1"/>
          <w:sz w:val="20"/>
          <w:szCs w:val="20"/>
        </w:rPr>
        <w:t>26</w:t>
      </w:r>
      <w:r w:rsidR="00305EB0">
        <w:rPr>
          <w:color w:val="000000" w:themeColor="text1"/>
          <w:sz w:val="20"/>
          <w:szCs w:val="20"/>
        </w:rPr>
        <w:t>3</w:t>
      </w:r>
      <w:r w:rsidRPr="00B9404B">
        <w:rPr>
          <w:color w:val="000000" w:themeColor="text1"/>
          <w:sz w:val="20"/>
          <w:szCs w:val="20"/>
        </w:rPr>
        <w:t xml:space="preserve">. Hillis, S, Flaxman, S, Cluver, L et al (in press) Oprhanhood and caregiver death among children in the United States due to all cause mortality 2000-2021: A modelling study. Nature Medicine. </w:t>
      </w:r>
    </w:p>
    <w:p w14:paraId="6C9B8B2D" w14:textId="77777777" w:rsidR="005E6F8F" w:rsidRDefault="005E6F8F" w:rsidP="00031D6E">
      <w:pPr>
        <w:jc w:val="both"/>
        <w:rPr>
          <w:color w:val="000000" w:themeColor="text1"/>
          <w:sz w:val="20"/>
          <w:szCs w:val="20"/>
        </w:rPr>
      </w:pPr>
    </w:p>
    <w:p w14:paraId="2F8EE3FD" w14:textId="251523EA" w:rsidR="005E6F8F" w:rsidRPr="00305EB0" w:rsidRDefault="005E6F8F" w:rsidP="00031D6E">
      <w:pPr>
        <w:jc w:val="both"/>
        <w:rPr>
          <w:color w:val="000000" w:themeColor="text1"/>
          <w:sz w:val="20"/>
          <w:szCs w:val="20"/>
        </w:rPr>
      </w:pPr>
      <w:r w:rsidRPr="00305EB0">
        <w:rPr>
          <w:color w:val="000000" w:themeColor="text1"/>
          <w:sz w:val="20"/>
          <w:szCs w:val="20"/>
        </w:rPr>
        <w:lastRenderedPageBreak/>
        <w:t>26</w:t>
      </w:r>
      <w:r w:rsidR="00305EB0" w:rsidRPr="00305EB0">
        <w:rPr>
          <w:color w:val="000000" w:themeColor="text1"/>
          <w:sz w:val="20"/>
          <w:szCs w:val="20"/>
        </w:rPr>
        <w:t>2</w:t>
      </w:r>
      <w:r w:rsidRPr="00305EB0">
        <w:rPr>
          <w:color w:val="000000" w:themeColor="text1"/>
          <w:sz w:val="20"/>
          <w:szCs w:val="20"/>
        </w:rPr>
        <w:t xml:space="preserve">. </w:t>
      </w:r>
      <w:r w:rsidRPr="00305EB0">
        <w:rPr>
          <w:color w:val="212121"/>
          <w:sz w:val="20"/>
          <w:szCs w:val="20"/>
        </w:rPr>
        <w:t>Mawoyo T, Steventon Roberts KJ, Laurenzi C, Skeen S, Toit SD, Hisham R, Cluver L, Sherr L, Tomlinson M. How do new crises impact HIV risk behaviour - exploring HIV risk behaviour according to COVID-19-related orphanhood status in South Africa? AIDS Care. 2024 Jul;36(sup1):126-136. doi: 10.1080/09540121.2024.2333435. Epub 2024 May 6. PMID: 38709951.</w:t>
      </w:r>
    </w:p>
    <w:p w14:paraId="1F1AA7A5" w14:textId="34821E33" w:rsidR="00D12A99" w:rsidRPr="00D12A99" w:rsidRDefault="00D12A99" w:rsidP="00E929F1">
      <w:pPr>
        <w:pStyle w:val="NormalWeb"/>
        <w:rPr>
          <w:rFonts w:ascii="Times New Roman" w:hAnsi="Times New Roman"/>
          <w:color w:val="000000" w:themeColor="text1"/>
        </w:rPr>
      </w:pPr>
      <w:r w:rsidRPr="00D12A99">
        <w:rPr>
          <w:rFonts w:ascii="Times New Roman" w:hAnsi="Times New Roman"/>
          <w:color w:val="000000" w:themeColor="text1"/>
        </w:rPr>
        <w:t>26</w:t>
      </w:r>
      <w:r w:rsidR="00305EB0">
        <w:rPr>
          <w:rFonts w:ascii="Times New Roman" w:hAnsi="Times New Roman"/>
          <w:color w:val="000000" w:themeColor="text1"/>
        </w:rPr>
        <w:t>1</w:t>
      </w:r>
      <w:r w:rsidRPr="00D12A99">
        <w:rPr>
          <w:rFonts w:ascii="Times New Roman" w:hAnsi="Times New Roman"/>
          <w:color w:val="000000" w:themeColor="text1"/>
        </w:rPr>
        <w:t xml:space="preserve">. Langwenya, N, Stockl, H, Cluver, L, Toska, E (in press) </w:t>
      </w:r>
      <w:r w:rsidRPr="00D12A99">
        <w:rPr>
          <w:rFonts w:ascii="Times New Roman" w:hAnsi="Times New Roman"/>
          <w:color w:val="212121"/>
        </w:rPr>
        <w:t xml:space="preserve">Intimate Partner Violence among adolescent mothers living with and without HIV: a pre-and during-COVID-19 South African cohort analysis. Journal of Adolescent Health. </w:t>
      </w:r>
    </w:p>
    <w:p w14:paraId="0F9F4EDD" w14:textId="45298DA4" w:rsidR="00DD1EBA" w:rsidRPr="00DD1EBA" w:rsidRDefault="00DD1EBA" w:rsidP="00E929F1">
      <w:pPr>
        <w:pStyle w:val="NormalWeb"/>
        <w:rPr>
          <w:rFonts w:ascii="Times New Roman" w:hAnsi="Times New Roman"/>
          <w:color w:val="000000" w:themeColor="text1"/>
        </w:rPr>
      </w:pPr>
      <w:r w:rsidRPr="00DD1EBA">
        <w:rPr>
          <w:rFonts w:ascii="Times New Roman" w:hAnsi="Times New Roman"/>
          <w:color w:val="000000" w:themeColor="text1"/>
        </w:rPr>
        <w:t>2</w:t>
      </w:r>
      <w:r w:rsidR="00305EB0">
        <w:rPr>
          <w:rFonts w:ascii="Times New Roman" w:hAnsi="Times New Roman"/>
          <w:color w:val="000000" w:themeColor="text1"/>
        </w:rPr>
        <w:t>60</w:t>
      </w:r>
      <w:r w:rsidRPr="00DD1EBA">
        <w:rPr>
          <w:rFonts w:ascii="Times New Roman" w:hAnsi="Times New Roman"/>
          <w:color w:val="000000" w:themeColor="text1"/>
        </w:rPr>
        <w:t xml:space="preserve">. Hillis, S, Tucker, S, Baldonado, N, Villaveces, A, Ratmann, O, Cluver, L, Flaxman, S, GreenP, Goldman, P, Lachman, J (in press) </w:t>
      </w:r>
      <w:r w:rsidRPr="00DD1EBA">
        <w:rPr>
          <w:rFonts w:ascii="Times New Roman" w:hAnsi="Times New Roman"/>
          <w:color w:val="212121"/>
        </w:rPr>
        <w:t xml:space="preserve">The Effectiveness of Hope Groups, a Mental Health, Parenting Support, and Violence Prevention Program for Families Affected by the War in Ukraine: Findings from a Pre-Post Study. Journal of Migration and Health. </w:t>
      </w:r>
    </w:p>
    <w:p w14:paraId="0CEA22E0" w14:textId="049484A8" w:rsidR="009A30D7" w:rsidRPr="009A30D7" w:rsidRDefault="009A30D7" w:rsidP="00E929F1">
      <w:pPr>
        <w:pStyle w:val="NormalWeb"/>
        <w:rPr>
          <w:rFonts w:ascii="Times New Roman" w:hAnsi="Times New Roman"/>
          <w:color w:val="000000" w:themeColor="text1"/>
        </w:rPr>
      </w:pPr>
      <w:r w:rsidRPr="009A30D7">
        <w:rPr>
          <w:rFonts w:ascii="Times New Roman" w:hAnsi="Times New Roman"/>
          <w:color w:val="000000" w:themeColor="text1"/>
        </w:rPr>
        <w:t>25</w:t>
      </w:r>
      <w:r w:rsidR="00305EB0">
        <w:rPr>
          <w:rFonts w:ascii="Times New Roman" w:hAnsi="Times New Roman"/>
          <w:color w:val="000000" w:themeColor="text1"/>
        </w:rPr>
        <w:t>9</w:t>
      </w:r>
      <w:r w:rsidRPr="009A30D7">
        <w:rPr>
          <w:rFonts w:ascii="Times New Roman" w:hAnsi="Times New Roman"/>
          <w:color w:val="000000" w:themeColor="text1"/>
        </w:rPr>
        <w:t xml:space="preserve">. </w:t>
      </w:r>
      <w:r w:rsidRPr="009A30D7">
        <w:rPr>
          <w:rStyle w:val="outlook-search-highlight"/>
          <w:rFonts w:ascii="Times New Roman" w:eastAsia="SimSun" w:hAnsi="Times New Roman"/>
          <w:color w:val="212121"/>
        </w:rPr>
        <w:t>Klapwijk, J</w:t>
      </w:r>
      <w:r w:rsidRPr="009A30D7">
        <w:rPr>
          <w:rFonts w:ascii="Times New Roman" w:hAnsi="Times New Roman"/>
          <w:color w:val="212121"/>
        </w:rPr>
        <w:t>; Melendez-Torres, G-J, Ornellas, A, Wambura, M; Chetty, AN, Baerecke, L; Wamoyi, J, Cluver, L (in press) A hybrid digital parenting programme to prevent abuse of adolescents in Tanzania: statistical analysis plan for a pragmatic cluster randomised controlled trial. Trials</w:t>
      </w:r>
    </w:p>
    <w:p w14:paraId="041CC157" w14:textId="0AA4C084" w:rsidR="00EE6391" w:rsidRPr="00EE6391" w:rsidRDefault="00EE6391" w:rsidP="00E929F1">
      <w:pPr>
        <w:pStyle w:val="NormalWeb"/>
        <w:rPr>
          <w:rFonts w:ascii="Times New Roman" w:hAnsi="Times New Roman"/>
          <w:color w:val="000000" w:themeColor="text1"/>
        </w:rPr>
      </w:pPr>
      <w:r w:rsidRPr="00EE6391">
        <w:rPr>
          <w:rFonts w:ascii="Times New Roman" w:hAnsi="Times New Roman"/>
          <w:color w:val="000000" w:themeColor="text1"/>
        </w:rPr>
        <w:t>25</w:t>
      </w:r>
      <w:r w:rsidR="00305EB0">
        <w:rPr>
          <w:rFonts w:ascii="Times New Roman" w:hAnsi="Times New Roman"/>
          <w:color w:val="000000" w:themeColor="text1"/>
        </w:rPr>
        <w:t>8</w:t>
      </w:r>
      <w:r w:rsidRPr="00EE6391">
        <w:rPr>
          <w:rFonts w:ascii="Times New Roman" w:hAnsi="Times New Roman"/>
          <w:color w:val="000000" w:themeColor="text1"/>
        </w:rPr>
        <w:t xml:space="preserve">. </w:t>
      </w:r>
      <w:r w:rsidRPr="00EE6391">
        <w:rPr>
          <w:rFonts w:ascii="Times New Roman" w:hAnsi="Times New Roman"/>
          <w:color w:val="212121"/>
        </w:rPr>
        <w:t xml:space="preserve">Tucker, S, Baldonado, N, Ruina, O, Ratmann, O, Flaxman, S, Bryn, L, Lachman, J, Taradaika, E, Melendez-Torres, G-J, Vallance, I, Goldman, P, Cluver, L, Hillis, S (in press) Hope Groups: A Protocol for a Cluster Randomized Controlled Trial of Psychosocial, Mental Health, and Parenting Support Groups for Ukrainian Parents and Caregivers During War and Conflict. BMC Trials. </w:t>
      </w:r>
    </w:p>
    <w:p w14:paraId="35A2C857" w14:textId="35BB0FFF" w:rsidR="003E65DC" w:rsidRPr="003E65DC" w:rsidRDefault="003E65DC" w:rsidP="00E929F1">
      <w:pPr>
        <w:pStyle w:val="NormalWeb"/>
        <w:rPr>
          <w:rFonts w:ascii="Times New Roman" w:hAnsi="Times New Roman"/>
          <w:color w:val="000000" w:themeColor="text1"/>
        </w:rPr>
      </w:pPr>
      <w:r w:rsidRPr="003E65DC">
        <w:rPr>
          <w:rFonts w:ascii="Times New Roman" w:hAnsi="Times New Roman"/>
          <w:color w:val="000000" w:themeColor="text1"/>
        </w:rPr>
        <w:t>25</w:t>
      </w:r>
      <w:r w:rsidR="00305EB0">
        <w:rPr>
          <w:rFonts w:ascii="Times New Roman" w:hAnsi="Times New Roman"/>
          <w:color w:val="000000" w:themeColor="text1"/>
        </w:rPr>
        <w:t>7</w:t>
      </w:r>
      <w:r w:rsidRPr="003E65DC">
        <w:rPr>
          <w:rFonts w:ascii="Times New Roman" w:hAnsi="Times New Roman"/>
          <w:color w:val="000000" w:themeColor="text1"/>
        </w:rPr>
        <w:t xml:space="preserve">. </w:t>
      </w:r>
      <w:r w:rsidRPr="003E65DC">
        <w:rPr>
          <w:rFonts w:ascii="Times New Roman" w:hAnsi="Times New Roman"/>
          <w:color w:val="212121"/>
        </w:rPr>
        <w:t>Sacolo Gwebu, H, Mutembedza, T, Kilby, J, Rieff, J, Jamu, S, Jamu, L, Monare, N, Mosenke, M, Ncaagae, B, Shenderovich, Y, Lachman, J, Cluver, L, Ward, C (in press) A stakeholder perspective on the necessary conditions for successfully implementing parenting interventions in Botswana. Frontiers in Public Health.</w:t>
      </w:r>
    </w:p>
    <w:p w14:paraId="5D1D86AB" w14:textId="01175928" w:rsidR="00A30195" w:rsidRPr="00A30195" w:rsidRDefault="00A30195" w:rsidP="00E929F1">
      <w:pPr>
        <w:pStyle w:val="NormalWeb"/>
        <w:rPr>
          <w:rFonts w:ascii="Times New Roman" w:hAnsi="Times New Roman"/>
          <w:color w:val="000000" w:themeColor="text1"/>
        </w:rPr>
      </w:pPr>
      <w:r w:rsidRPr="00A30195">
        <w:rPr>
          <w:rFonts w:ascii="Times New Roman" w:hAnsi="Times New Roman"/>
          <w:color w:val="000000" w:themeColor="text1"/>
        </w:rPr>
        <w:t>25</w:t>
      </w:r>
      <w:r w:rsidR="00305EB0">
        <w:rPr>
          <w:rFonts w:ascii="Times New Roman" w:hAnsi="Times New Roman"/>
          <w:color w:val="000000" w:themeColor="text1"/>
        </w:rPr>
        <w:t>6</w:t>
      </w:r>
      <w:r w:rsidRPr="00A30195">
        <w:rPr>
          <w:rFonts w:ascii="Times New Roman" w:hAnsi="Times New Roman"/>
          <w:color w:val="000000" w:themeColor="text1"/>
        </w:rPr>
        <w:t>. Hertzog, L, Toska, E, Maughan-Brown, B (</w:t>
      </w:r>
      <w:r w:rsidR="00335DD1">
        <w:rPr>
          <w:rFonts w:ascii="Times New Roman" w:hAnsi="Times New Roman"/>
          <w:color w:val="000000" w:themeColor="text1"/>
        </w:rPr>
        <w:t>2024</w:t>
      </w:r>
      <w:r w:rsidRPr="00A30195">
        <w:rPr>
          <w:rFonts w:ascii="Times New Roman" w:hAnsi="Times New Roman"/>
          <w:color w:val="000000" w:themeColor="text1"/>
        </w:rPr>
        <w:t xml:space="preserve">). </w:t>
      </w:r>
      <w:r w:rsidRPr="00A30195">
        <w:rPr>
          <w:rFonts w:ascii="Times New Roman" w:hAnsi="Times New Roman"/>
          <w:color w:val="212121"/>
        </w:rPr>
        <w:t>Social protection as a strategy for HIV prevention, education promotion and child marriage reduction among adolescents: a cross-sectional population-based study in Lesotho. BMC Public Health.</w:t>
      </w:r>
    </w:p>
    <w:p w14:paraId="62D9B698" w14:textId="5F8B7997" w:rsidR="00B64AE5" w:rsidRPr="00B64AE5" w:rsidRDefault="008514B2" w:rsidP="00E929F1">
      <w:pPr>
        <w:pStyle w:val="NormalWeb"/>
        <w:rPr>
          <w:rFonts w:ascii="Times New Roman" w:hAnsi="Times New Roman"/>
          <w:color w:val="212121"/>
          <w:shd w:val="clear" w:color="auto" w:fill="FFFFFF"/>
        </w:rPr>
      </w:pPr>
      <w:r w:rsidRPr="00B64AE5">
        <w:rPr>
          <w:rFonts w:ascii="Times New Roman" w:hAnsi="Times New Roman"/>
          <w:color w:val="000000" w:themeColor="text1"/>
        </w:rPr>
        <w:t>25</w:t>
      </w:r>
      <w:r w:rsidR="00305EB0">
        <w:rPr>
          <w:rFonts w:ascii="Times New Roman" w:hAnsi="Times New Roman"/>
          <w:color w:val="000000" w:themeColor="text1"/>
        </w:rPr>
        <w:t>5</w:t>
      </w:r>
      <w:r w:rsidRPr="00B64AE5">
        <w:rPr>
          <w:rFonts w:ascii="Times New Roman" w:hAnsi="Times New Roman"/>
          <w:color w:val="000000" w:themeColor="text1"/>
        </w:rPr>
        <w:t xml:space="preserve">. Mawoyo, T, Laurenzi, C, Tomlinson, M, Cluver, L, Sherr, L (in press) </w:t>
      </w:r>
      <w:r w:rsidRPr="00B64AE5">
        <w:rPr>
          <w:rFonts w:ascii="Times New Roman" w:hAnsi="Times New Roman"/>
          <w:color w:val="212121"/>
          <w:shd w:val="clear" w:color="auto" w:fill="FFFFFF"/>
        </w:rPr>
        <w:t>How do new crises impact HIV Risk behaviour - exploring HIV risk behaviour according to COVID-19 related orphanhood status in South Africa? AIDS Care.</w:t>
      </w:r>
    </w:p>
    <w:p w14:paraId="63A2120C" w14:textId="7719A184" w:rsidR="00B64AE5" w:rsidRPr="00B64AE5" w:rsidRDefault="00B64AE5" w:rsidP="00B64AE5">
      <w:pPr>
        <w:pStyle w:val="NormalWeb"/>
        <w:rPr>
          <w:rFonts w:ascii="Times New Roman" w:hAnsi="Times New Roman"/>
          <w:color w:val="212121"/>
          <w:shd w:val="clear" w:color="auto" w:fill="FFFFFF"/>
        </w:rPr>
      </w:pPr>
      <w:r w:rsidRPr="00B64AE5">
        <w:rPr>
          <w:rFonts w:ascii="Times New Roman" w:hAnsi="Times New Roman"/>
          <w:color w:val="212121"/>
          <w:shd w:val="clear" w:color="auto" w:fill="FFFFFF"/>
        </w:rPr>
        <w:t>25</w:t>
      </w:r>
      <w:r w:rsidR="00305EB0">
        <w:rPr>
          <w:rFonts w:ascii="Times New Roman" w:hAnsi="Times New Roman"/>
          <w:color w:val="212121"/>
          <w:shd w:val="clear" w:color="auto" w:fill="FFFFFF"/>
        </w:rPr>
        <w:t>4</w:t>
      </w:r>
      <w:r w:rsidRPr="00B64AE5">
        <w:rPr>
          <w:rFonts w:ascii="Times New Roman" w:hAnsi="Times New Roman"/>
          <w:color w:val="212121"/>
          <w:shd w:val="clear" w:color="auto" w:fill="FFFFFF"/>
        </w:rPr>
        <w:t xml:space="preserve">. Somefun, S, Casale, M, George, A, Nweje, M, Cluver, L, Toska, E (in press) </w:t>
      </w:r>
      <w:r w:rsidRPr="00B64AE5">
        <w:rPr>
          <w:rFonts w:ascii="Times New Roman" w:hAnsi="Times New Roman"/>
          <w:color w:val="212121"/>
        </w:rPr>
        <w:t xml:space="preserve">Designing HIV prevention interventions that are acceptable to young adults in sub-Saharan Africa: insights from a mapping review and inductive thematic analysis. Child and Youth Services Review. </w:t>
      </w:r>
    </w:p>
    <w:p w14:paraId="5903F1BC" w14:textId="1F9BA1C0" w:rsidR="000762BA" w:rsidRDefault="000762BA" w:rsidP="00E929F1">
      <w:pPr>
        <w:pStyle w:val="NormalWeb"/>
        <w:rPr>
          <w:rFonts w:ascii="Times New Roman" w:hAnsi="Times New Roman"/>
          <w:color w:val="000000" w:themeColor="text1"/>
        </w:rPr>
      </w:pPr>
      <w:r>
        <w:rPr>
          <w:rFonts w:ascii="Times New Roman" w:hAnsi="Times New Roman"/>
          <w:color w:val="000000" w:themeColor="text1"/>
        </w:rPr>
        <w:t>25</w:t>
      </w:r>
      <w:r w:rsidR="00305EB0">
        <w:rPr>
          <w:rFonts w:ascii="Times New Roman" w:hAnsi="Times New Roman"/>
          <w:color w:val="000000" w:themeColor="text1"/>
        </w:rPr>
        <w:t>3</w:t>
      </w:r>
      <w:r>
        <w:rPr>
          <w:rFonts w:ascii="Times New Roman" w:hAnsi="Times New Roman"/>
          <w:color w:val="000000" w:themeColor="text1"/>
        </w:rPr>
        <w:t xml:space="preserve">. Schiebinger, L, Farber, B, Laxminarayan, R, Fanzo, J, Cluver, L, Ibrahim, M (in press) A multifaceted approach to Global Health. Med (2024). </w:t>
      </w:r>
      <w:r w:rsidR="00AC28C2">
        <w:rPr>
          <w:rFonts w:ascii="Times New Roman" w:hAnsi="Times New Roman"/>
          <w:color w:val="000000" w:themeColor="text1"/>
        </w:rPr>
        <w:t xml:space="preserve">Commentary (not peer reviewed). </w:t>
      </w:r>
    </w:p>
    <w:p w14:paraId="1C74CF0E" w14:textId="0FEDC739" w:rsidR="00413E56" w:rsidRPr="00413E56" w:rsidRDefault="00413E56" w:rsidP="00E929F1">
      <w:pPr>
        <w:pStyle w:val="NormalWeb"/>
        <w:rPr>
          <w:rFonts w:ascii="Times New Roman" w:hAnsi="Times New Roman"/>
          <w:color w:val="000000" w:themeColor="text1"/>
        </w:rPr>
      </w:pPr>
      <w:r w:rsidRPr="00413E56">
        <w:rPr>
          <w:rFonts w:ascii="Times New Roman" w:hAnsi="Times New Roman"/>
          <w:color w:val="000000" w:themeColor="text1"/>
        </w:rPr>
        <w:t>25</w:t>
      </w:r>
      <w:r w:rsidR="00305EB0">
        <w:rPr>
          <w:rFonts w:ascii="Times New Roman" w:hAnsi="Times New Roman"/>
          <w:color w:val="000000" w:themeColor="text1"/>
        </w:rPr>
        <w:t>2</w:t>
      </w:r>
      <w:r w:rsidRPr="00413E56">
        <w:rPr>
          <w:rFonts w:ascii="Times New Roman" w:hAnsi="Times New Roman"/>
          <w:color w:val="000000" w:themeColor="text1"/>
        </w:rPr>
        <w:t xml:space="preserve">. Amponsah, E, Abdullah, A, Eltigani, B, </w:t>
      </w:r>
      <w:r w:rsidRPr="00957EF8">
        <w:rPr>
          <w:rFonts w:ascii="Times New Roman" w:hAnsi="Times New Roman"/>
          <w:b/>
          <w:bCs/>
          <w:color w:val="000000" w:themeColor="text1"/>
        </w:rPr>
        <w:t>Cluver, L</w:t>
      </w:r>
      <w:r w:rsidRPr="00413E56">
        <w:rPr>
          <w:rFonts w:ascii="Times New Roman" w:hAnsi="Times New Roman"/>
          <w:color w:val="000000" w:themeColor="text1"/>
        </w:rPr>
        <w:t xml:space="preserve"> (in press) </w:t>
      </w:r>
      <w:r w:rsidRPr="00413E56">
        <w:rPr>
          <w:rFonts w:ascii="Times New Roman" w:hAnsi="Times New Roman"/>
          <w:color w:val="212121"/>
        </w:rPr>
        <w:t>Risk and Protective Factors of Commercial Sexual Exploitation of Children and Adolescents in sub-Saharan Africa: A Systematic Review. Trauma, Violence and Abuse.</w:t>
      </w:r>
    </w:p>
    <w:p w14:paraId="2288DFC8" w14:textId="3888CCB8" w:rsidR="002222D7" w:rsidRPr="002222D7" w:rsidRDefault="002222D7" w:rsidP="00E929F1">
      <w:pPr>
        <w:pStyle w:val="NormalWeb"/>
        <w:rPr>
          <w:rFonts w:ascii="Times New Roman" w:hAnsi="Times New Roman"/>
          <w:color w:val="000000" w:themeColor="text1"/>
        </w:rPr>
      </w:pPr>
      <w:r>
        <w:rPr>
          <w:rFonts w:ascii="Times New Roman" w:hAnsi="Times New Roman"/>
          <w:color w:val="000000" w:themeColor="text1"/>
        </w:rPr>
        <w:t>25</w:t>
      </w:r>
      <w:r w:rsidR="00305EB0">
        <w:rPr>
          <w:rFonts w:ascii="Times New Roman" w:hAnsi="Times New Roman"/>
          <w:color w:val="000000" w:themeColor="text1"/>
        </w:rPr>
        <w:t>1</w:t>
      </w:r>
      <w:r>
        <w:rPr>
          <w:rFonts w:ascii="Times New Roman" w:hAnsi="Times New Roman"/>
          <w:color w:val="000000" w:themeColor="text1"/>
        </w:rPr>
        <w:t xml:space="preserve">. Zhou, S, Toska, E, Knight, L, Edun, O, Sherman, G, </w:t>
      </w:r>
      <w:r w:rsidRPr="002222D7">
        <w:rPr>
          <w:rFonts w:ascii="Times New Roman" w:hAnsi="Times New Roman"/>
          <w:b/>
          <w:bCs/>
          <w:color w:val="000000" w:themeColor="text1"/>
        </w:rPr>
        <w:t>Cluver, L</w:t>
      </w:r>
      <w:r>
        <w:rPr>
          <w:rFonts w:ascii="Times New Roman" w:hAnsi="Times New Roman"/>
          <w:color w:val="000000" w:themeColor="text1"/>
        </w:rPr>
        <w:t xml:space="preserve"> </w:t>
      </w:r>
      <w:r w:rsidRPr="002222D7">
        <w:rPr>
          <w:rFonts w:ascii="Times New Roman" w:hAnsi="Times New Roman"/>
          <w:color w:val="000000" w:themeColor="text1"/>
        </w:rPr>
        <w:t xml:space="preserve">(in press) </w:t>
      </w:r>
      <w:r w:rsidRPr="002222D7">
        <w:rPr>
          <w:rFonts w:ascii="Times New Roman" w:hAnsi="Times New Roman"/>
          <w:color w:val="212121"/>
        </w:rPr>
        <w:t xml:space="preserve">Longitudinal trajectories of antiretroviral therapy adherence and associations with durable viral suppression among adolescents living with HIV in South Africa. JAIDS. </w:t>
      </w:r>
    </w:p>
    <w:p w14:paraId="6CFFFDF3" w14:textId="566E57A2" w:rsidR="005500AA" w:rsidRPr="005500AA" w:rsidRDefault="005500AA" w:rsidP="00E929F1">
      <w:pPr>
        <w:pStyle w:val="NormalWeb"/>
        <w:rPr>
          <w:rFonts w:ascii="Times New Roman" w:hAnsi="Times New Roman"/>
          <w:color w:val="000000" w:themeColor="text1"/>
        </w:rPr>
      </w:pPr>
      <w:r w:rsidRPr="005500AA">
        <w:rPr>
          <w:rFonts w:ascii="Times New Roman" w:hAnsi="Times New Roman"/>
          <w:color w:val="000000" w:themeColor="text1"/>
        </w:rPr>
        <w:t>2</w:t>
      </w:r>
      <w:r w:rsidR="00305EB0">
        <w:rPr>
          <w:rFonts w:ascii="Times New Roman" w:hAnsi="Times New Roman"/>
          <w:color w:val="000000" w:themeColor="text1"/>
        </w:rPr>
        <w:t>50</w:t>
      </w:r>
      <w:r w:rsidRPr="005500AA">
        <w:rPr>
          <w:rFonts w:ascii="Times New Roman" w:hAnsi="Times New Roman"/>
          <w:color w:val="000000" w:themeColor="text1"/>
        </w:rPr>
        <w:t xml:space="preserve">. Toska, Zhou, </w:t>
      </w:r>
      <w:r w:rsidRPr="005500AA">
        <w:rPr>
          <w:rFonts w:ascii="Times New Roman" w:hAnsi="Times New Roman"/>
          <w:b/>
          <w:bCs/>
          <w:color w:val="000000" w:themeColor="text1"/>
        </w:rPr>
        <w:t>Cluver</w:t>
      </w:r>
      <w:r w:rsidRPr="005500AA">
        <w:rPr>
          <w:rFonts w:ascii="Times New Roman" w:hAnsi="Times New Roman"/>
          <w:color w:val="000000" w:themeColor="text1"/>
        </w:rPr>
        <w:t xml:space="preserve"> et al (</w:t>
      </w:r>
      <w:r w:rsidR="00E302A3">
        <w:rPr>
          <w:rFonts w:ascii="Times New Roman" w:hAnsi="Times New Roman"/>
          <w:color w:val="000000" w:themeColor="text1"/>
        </w:rPr>
        <w:t>2024</w:t>
      </w:r>
      <w:r w:rsidRPr="005500AA">
        <w:rPr>
          <w:rFonts w:ascii="Times New Roman" w:hAnsi="Times New Roman"/>
          <w:color w:val="000000" w:themeColor="text1"/>
        </w:rPr>
        <w:t xml:space="preserve">) Healthcare provisions associated with multiple HIV-related outcomes among adolescent girls and young women living with HIV in South Africa: a cross-sectional study. Journal of the International AIDS Society. </w:t>
      </w:r>
    </w:p>
    <w:p w14:paraId="6D7B7B20" w14:textId="7136E756" w:rsidR="00E929F1" w:rsidRPr="00E929F1" w:rsidRDefault="00E929F1" w:rsidP="00E929F1">
      <w:pPr>
        <w:pStyle w:val="NormalWeb"/>
        <w:rPr>
          <w:rFonts w:ascii="Times New Roman" w:hAnsi="Times New Roman"/>
        </w:rPr>
      </w:pPr>
      <w:r>
        <w:rPr>
          <w:rFonts w:ascii="Times New Roman" w:hAnsi="Times New Roman"/>
          <w:color w:val="000000" w:themeColor="text1"/>
        </w:rPr>
        <w:t>24</w:t>
      </w:r>
      <w:r w:rsidR="00305EB0">
        <w:rPr>
          <w:rFonts w:ascii="Times New Roman" w:hAnsi="Times New Roman"/>
          <w:color w:val="000000" w:themeColor="text1"/>
        </w:rPr>
        <w:t>9</w:t>
      </w:r>
      <w:r>
        <w:rPr>
          <w:rFonts w:ascii="Times New Roman" w:hAnsi="Times New Roman"/>
          <w:color w:val="000000" w:themeColor="text1"/>
        </w:rPr>
        <w:t xml:space="preserve">. </w:t>
      </w:r>
      <w:r w:rsidRPr="00E929F1">
        <w:rPr>
          <w:rFonts w:ascii="Times New Roman" w:hAnsi="Times New Roman"/>
          <w:color w:val="000000" w:themeColor="text1"/>
        </w:rPr>
        <w:t xml:space="preserve">Baerecke, L, Ornellas, A, Wamoyi, J, Wambura, M, Klapwijk, J, Chetty, A, Simpson, A, Janowski, R, de Graaf, K, Stern, D, Clements, L, Te Winkel, E, Laeticia, C, Mbosoli, G, Nyalali, K, Onduru, G, Booj, A, Mjwara, S, Tsoanyane, S, Mshana, G… </w:t>
      </w:r>
      <w:r w:rsidRPr="00E929F1">
        <w:rPr>
          <w:rFonts w:ascii="Times New Roman" w:hAnsi="Times New Roman"/>
          <w:b/>
          <w:bCs/>
          <w:color w:val="000000" w:themeColor="text1"/>
        </w:rPr>
        <w:t>Cluver, L</w:t>
      </w:r>
      <w:r w:rsidRPr="00E929F1">
        <w:rPr>
          <w:rFonts w:ascii="Times New Roman" w:hAnsi="Times New Roman"/>
          <w:color w:val="000000" w:themeColor="text1"/>
        </w:rPr>
        <w:t xml:space="preserve"> (in press) </w:t>
      </w:r>
      <w:r w:rsidRPr="00E929F1">
        <w:rPr>
          <w:rFonts w:ascii="Times New Roman" w:hAnsi="Times New Roman"/>
        </w:rPr>
        <w:t xml:space="preserve">A hybrid digital parenting programme to prevent abuse of adolescents in Tanzania: study protocol for a pragmatic cluster-randomised controlled trial. Trials. </w:t>
      </w:r>
    </w:p>
    <w:p w14:paraId="1D13C53F" w14:textId="13137BA7" w:rsidR="00031D6E" w:rsidRPr="00031D6E" w:rsidRDefault="00473098" w:rsidP="00031D6E">
      <w:pPr>
        <w:jc w:val="both"/>
        <w:rPr>
          <w:b/>
          <w:bCs/>
          <w:color w:val="000000" w:themeColor="text1"/>
          <w:sz w:val="20"/>
          <w:szCs w:val="20"/>
        </w:rPr>
      </w:pPr>
      <w:r>
        <w:rPr>
          <w:b/>
          <w:bCs/>
          <w:color w:val="000000" w:themeColor="text1"/>
          <w:sz w:val="20"/>
          <w:szCs w:val="20"/>
        </w:rPr>
        <w:t>2023</w:t>
      </w:r>
    </w:p>
    <w:p w14:paraId="06B1472F" w14:textId="369488FB" w:rsidR="00305EB0" w:rsidRDefault="00305EB0" w:rsidP="00617926">
      <w:pPr>
        <w:pStyle w:val="NormalWeb"/>
        <w:rPr>
          <w:rFonts w:ascii="Times New Roman" w:hAnsi="Times New Roman"/>
          <w:color w:val="000000" w:themeColor="text1"/>
        </w:rPr>
      </w:pPr>
      <w:r>
        <w:rPr>
          <w:rFonts w:ascii="Times New Roman" w:hAnsi="Times New Roman"/>
          <w:color w:val="000000" w:themeColor="text1"/>
        </w:rPr>
        <w:lastRenderedPageBreak/>
        <w:t xml:space="preserve">248. Osman, AK, Ibrahim, I, Abosam, E, Sadeldin, E, Okungbaye, Y, Osime, E, Fathelrahman, M, Elsheikh, M, Yates, R, </w:t>
      </w:r>
      <w:r w:rsidRPr="00305EB0">
        <w:rPr>
          <w:rFonts w:ascii="Times New Roman" w:hAnsi="Times New Roman"/>
          <w:b/>
          <w:bCs/>
          <w:color w:val="000000" w:themeColor="text1"/>
        </w:rPr>
        <w:t>Cluver, L</w:t>
      </w:r>
      <w:r>
        <w:rPr>
          <w:rFonts w:ascii="Times New Roman" w:hAnsi="Times New Roman"/>
          <w:color w:val="000000" w:themeColor="text1"/>
        </w:rPr>
        <w:t xml:space="preserve"> (2023) Colliding Wars: Systematic review on HIV response in conflict-affected settings. Tropical Med and International Health. 28. 326-340.</w:t>
      </w:r>
    </w:p>
    <w:p w14:paraId="045E70F6" w14:textId="183364DE" w:rsidR="0082008B" w:rsidRDefault="0082008B" w:rsidP="00617926">
      <w:pPr>
        <w:pStyle w:val="NormalWeb"/>
        <w:rPr>
          <w:rFonts w:ascii="Times New Roman" w:hAnsi="Times New Roman"/>
          <w:color w:val="000000" w:themeColor="text1"/>
        </w:rPr>
      </w:pPr>
      <w:r>
        <w:rPr>
          <w:rFonts w:ascii="Times New Roman" w:hAnsi="Times New Roman"/>
          <w:color w:val="000000" w:themeColor="text1"/>
        </w:rPr>
        <w:t>24</w:t>
      </w:r>
      <w:r w:rsidR="00142419">
        <w:rPr>
          <w:rFonts w:ascii="Times New Roman" w:hAnsi="Times New Roman"/>
          <w:color w:val="000000" w:themeColor="text1"/>
        </w:rPr>
        <w:t>7</w:t>
      </w:r>
      <w:r>
        <w:rPr>
          <w:rFonts w:ascii="Times New Roman" w:hAnsi="Times New Roman"/>
          <w:color w:val="000000" w:themeColor="text1"/>
        </w:rPr>
        <w:t xml:space="preserve">. </w:t>
      </w:r>
      <w:r w:rsidRPr="0082008B">
        <w:rPr>
          <w:rFonts w:ascii="Times New Roman" w:hAnsi="Times New Roman"/>
          <w:b/>
          <w:bCs/>
          <w:color w:val="000000" w:themeColor="text1"/>
        </w:rPr>
        <w:t>Cluver, L</w:t>
      </w:r>
      <w:r>
        <w:rPr>
          <w:rFonts w:ascii="Times New Roman" w:hAnsi="Times New Roman"/>
          <w:color w:val="000000" w:themeColor="text1"/>
        </w:rPr>
        <w:t xml:space="preserve">. Eaton, J, Sherr, L, Mahy, M, Flaxman, S (2023) Reauthorise PEPFAR to prevent death, orphanhood and suffering for millions of children. The Lancet. </w:t>
      </w:r>
    </w:p>
    <w:p w14:paraId="191E9FA3" w14:textId="57865F96" w:rsidR="00DE61AD" w:rsidRDefault="00DE61AD" w:rsidP="00617926">
      <w:pPr>
        <w:pStyle w:val="NormalWeb"/>
        <w:rPr>
          <w:rFonts w:ascii="Times New Roman" w:hAnsi="Times New Roman"/>
          <w:color w:val="212121"/>
        </w:rPr>
      </w:pPr>
      <w:r w:rsidRPr="00DE61AD">
        <w:rPr>
          <w:rFonts w:ascii="Times New Roman" w:hAnsi="Times New Roman"/>
          <w:color w:val="000000" w:themeColor="text1"/>
        </w:rPr>
        <w:t>24</w:t>
      </w:r>
      <w:r w:rsidR="00142419">
        <w:rPr>
          <w:rFonts w:ascii="Times New Roman" w:hAnsi="Times New Roman"/>
          <w:color w:val="000000" w:themeColor="text1"/>
        </w:rPr>
        <w:t>6</w:t>
      </w:r>
      <w:r w:rsidRPr="00DE61AD">
        <w:rPr>
          <w:rFonts w:ascii="Times New Roman" w:hAnsi="Times New Roman"/>
          <w:color w:val="000000" w:themeColor="text1"/>
        </w:rPr>
        <w:t xml:space="preserve">. El-Khani, A, Rakotomalala, S, Malouf, W, </w:t>
      </w:r>
      <w:r w:rsidRPr="004A24F8">
        <w:rPr>
          <w:rFonts w:ascii="Times New Roman" w:hAnsi="Times New Roman"/>
          <w:b/>
          <w:bCs/>
          <w:color w:val="000000" w:themeColor="text1"/>
        </w:rPr>
        <w:t>Cluver, L</w:t>
      </w:r>
      <w:r w:rsidRPr="00DE61AD">
        <w:rPr>
          <w:rFonts w:ascii="Times New Roman" w:hAnsi="Times New Roman"/>
          <w:color w:val="000000" w:themeColor="text1"/>
        </w:rPr>
        <w:t xml:space="preserve">, Calam, R (in press) </w:t>
      </w:r>
      <w:r w:rsidRPr="00DE61AD">
        <w:rPr>
          <w:rFonts w:ascii="Times New Roman" w:hAnsi="Times New Roman"/>
          <w:color w:val="212121"/>
        </w:rPr>
        <w:t xml:space="preserve">How to help caregivers help children in emerging humanitarian emergencies. Child Abuse and Neglect. </w:t>
      </w:r>
    </w:p>
    <w:p w14:paraId="035B6E8D" w14:textId="487B308A" w:rsidR="00142419" w:rsidRPr="00142419" w:rsidRDefault="00142419" w:rsidP="00617926">
      <w:pPr>
        <w:pStyle w:val="NormalWeb"/>
        <w:rPr>
          <w:rFonts w:ascii="Times New Roman" w:hAnsi="Times New Roman"/>
          <w:color w:val="000000" w:themeColor="text1"/>
        </w:rPr>
      </w:pPr>
      <w:r w:rsidRPr="00142419">
        <w:rPr>
          <w:rFonts w:ascii="Times New Roman" w:hAnsi="Times New Roman"/>
          <w:color w:val="212121"/>
        </w:rPr>
        <w:t xml:space="preserve">245. Walakira, E, Natukunda, H, Byawaka, J, Kato, F, Manian, N, </w:t>
      </w:r>
      <w:r w:rsidRPr="00142419">
        <w:rPr>
          <w:rFonts w:ascii="Times New Roman" w:hAnsi="Times New Roman"/>
          <w:b/>
          <w:bCs/>
          <w:color w:val="212121"/>
        </w:rPr>
        <w:t>Cluver, L,</w:t>
      </w:r>
      <w:r w:rsidRPr="00142419">
        <w:rPr>
          <w:rFonts w:ascii="Times New Roman" w:hAnsi="Times New Roman"/>
          <w:color w:val="212121"/>
        </w:rPr>
        <w:t xml:space="preserve"> Sherr, L, Megazzini, K, Oliver, D, Lange, L (in press) Psychosocial health outcomes of children following family reunification: Longitudinal analysis of randomised controlled trial data. Journal of Child and Family Studies. </w:t>
      </w:r>
    </w:p>
    <w:p w14:paraId="581671C0" w14:textId="3F691119" w:rsidR="0013611F" w:rsidRPr="0013611F" w:rsidRDefault="0013611F" w:rsidP="00617926">
      <w:pPr>
        <w:pStyle w:val="NormalWeb"/>
        <w:rPr>
          <w:rFonts w:ascii="Times New Roman" w:hAnsi="Times New Roman"/>
          <w:color w:val="000000" w:themeColor="text1"/>
        </w:rPr>
      </w:pPr>
      <w:r w:rsidRPr="0013611F">
        <w:rPr>
          <w:rFonts w:ascii="Times New Roman" w:hAnsi="Times New Roman"/>
          <w:color w:val="000000" w:themeColor="text1"/>
        </w:rPr>
        <w:t xml:space="preserve">244. Desmond, C, Watts, K, </w:t>
      </w:r>
      <w:r w:rsidRPr="004A24F8">
        <w:rPr>
          <w:rFonts w:ascii="Times New Roman" w:hAnsi="Times New Roman"/>
          <w:b/>
          <w:bCs/>
          <w:color w:val="000000" w:themeColor="text1"/>
        </w:rPr>
        <w:t>Cluver, L</w:t>
      </w:r>
      <w:r w:rsidRPr="0013611F">
        <w:rPr>
          <w:rFonts w:ascii="Times New Roman" w:hAnsi="Times New Roman"/>
          <w:color w:val="000000" w:themeColor="text1"/>
        </w:rPr>
        <w:t xml:space="preserve">, Sherr, L, Rudgard, W (in press) </w:t>
      </w:r>
      <w:r w:rsidRPr="0013611F">
        <w:rPr>
          <w:rFonts w:ascii="Times New Roman" w:hAnsi="Times New Roman"/>
          <w:color w:val="212121"/>
        </w:rPr>
        <w:t>Identifying and financing more efficient interventions to accelerate adolescent success: The necessity of a cross-sectoral perspective and innovative financing systems. Health Policy and Planning</w:t>
      </w:r>
    </w:p>
    <w:p w14:paraId="432924EF" w14:textId="73FBBB24" w:rsidR="00C929CF" w:rsidRDefault="00C929CF" w:rsidP="00617926">
      <w:pPr>
        <w:pStyle w:val="NormalWeb"/>
        <w:rPr>
          <w:rFonts w:ascii="Times New Roman" w:hAnsi="Times New Roman"/>
          <w:color w:val="000000" w:themeColor="text1"/>
        </w:rPr>
      </w:pPr>
      <w:r>
        <w:rPr>
          <w:rFonts w:ascii="Times New Roman" w:hAnsi="Times New Roman"/>
          <w:color w:val="000000" w:themeColor="text1"/>
        </w:rPr>
        <w:t xml:space="preserve">243. </w:t>
      </w:r>
      <w:r w:rsidRPr="00C929CF">
        <w:rPr>
          <w:rFonts w:ascii="Times New Roman" w:hAnsi="Times New Roman"/>
          <w:color w:val="000000" w:themeColor="text1"/>
        </w:rPr>
        <w:t xml:space="preserve">Tomlinson, M, Marlow, M, Skeen, S, Sherr, L, </w:t>
      </w:r>
      <w:r w:rsidRPr="00C929CF">
        <w:rPr>
          <w:rFonts w:ascii="Times New Roman" w:hAnsi="Times New Roman"/>
          <w:b/>
          <w:bCs/>
          <w:color w:val="000000" w:themeColor="text1"/>
        </w:rPr>
        <w:t xml:space="preserve">Cluver, L </w:t>
      </w:r>
      <w:r w:rsidRPr="00C929CF">
        <w:rPr>
          <w:rFonts w:ascii="Times New Roman" w:hAnsi="Times New Roman"/>
          <w:color w:val="000000" w:themeColor="text1"/>
        </w:rPr>
        <w:t xml:space="preserve">et al (in press) </w:t>
      </w:r>
      <w:r w:rsidRPr="00C929CF">
        <w:rPr>
          <w:rFonts w:ascii="Times New Roman" w:hAnsi="Times New Roman"/>
          <w:color w:val="212121"/>
        </w:rPr>
        <w:t>A community-based child health and parenting intervention to improve child HIV testing, health and development in rural Lesotho (Early Morning Star): a cluster randomised controlled trial. The Lancet HIV.</w:t>
      </w:r>
      <w:r>
        <w:rPr>
          <w:rFonts w:ascii="Calibri" w:hAnsi="Calibri" w:cs="Calibri"/>
          <w:color w:val="212121"/>
        </w:rPr>
        <w:t xml:space="preserve"> </w:t>
      </w:r>
    </w:p>
    <w:p w14:paraId="5C2B02BD" w14:textId="56BDA72D" w:rsidR="00D24538" w:rsidRPr="00D24538" w:rsidRDefault="00D24538" w:rsidP="00617926">
      <w:pPr>
        <w:pStyle w:val="NormalWeb"/>
        <w:rPr>
          <w:rFonts w:ascii="Times New Roman" w:hAnsi="Times New Roman"/>
          <w:color w:val="000000" w:themeColor="text1"/>
        </w:rPr>
      </w:pPr>
      <w:r>
        <w:rPr>
          <w:rFonts w:ascii="Times New Roman" w:hAnsi="Times New Roman"/>
          <w:color w:val="000000" w:themeColor="text1"/>
        </w:rPr>
        <w:t xml:space="preserve">242. </w:t>
      </w:r>
      <w:r w:rsidRPr="00D24538">
        <w:rPr>
          <w:rFonts w:ascii="Times New Roman" w:hAnsi="Times New Roman"/>
          <w:color w:val="000000" w:themeColor="text1"/>
        </w:rPr>
        <w:t xml:space="preserve">Banougnin, B, </w:t>
      </w:r>
      <w:r w:rsidRPr="00D24538">
        <w:rPr>
          <w:rFonts w:ascii="Times New Roman" w:hAnsi="Times New Roman"/>
          <w:b/>
          <w:bCs/>
          <w:color w:val="000000" w:themeColor="text1"/>
        </w:rPr>
        <w:t>Cluver, L</w:t>
      </w:r>
      <w:r w:rsidRPr="00D24538">
        <w:rPr>
          <w:rFonts w:ascii="Times New Roman" w:hAnsi="Times New Roman"/>
          <w:color w:val="000000" w:themeColor="text1"/>
        </w:rPr>
        <w:t xml:space="preserve">, Toska, E (in press) </w:t>
      </w:r>
      <w:r w:rsidRPr="00D24538">
        <w:rPr>
          <w:rFonts w:ascii="Times New Roman" w:hAnsi="Times New Roman"/>
          <w:color w:val="212121"/>
        </w:rPr>
        <w:t xml:space="preserve">Associations of social media and health content use with sexual risk behaviours among adolescents in South Africa. Sexual and Reproductive Health Matters. </w:t>
      </w:r>
    </w:p>
    <w:p w14:paraId="7B7D936B" w14:textId="38875B3B" w:rsidR="00031D6E" w:rsidRPr="00031D6E" w:rsidRDefault="00031D6E" w:rsidP="00617926">
      <w:pPr>
        <w:pStyle w:val="NormalWeb"/>
        <w:rPr>
          <w:rFonts w:ascii="Times New Roman" w:hAnsi="Times New Roman"/>
          <w:color w:val="000000" w:themeColor="text1"/>
        </w:rPr>
      </w:pPr>
      <w:r w:rsidRPr="00031D6E">
        <w:rPr>
          <w:rFonts w:ascii="Times New Roman" w:hAnsi="Times New Roman"/>
          <w:color w:val="000000" w:themeColor="text1"/>
        </w:rPr>
        <w:t xml:space="preserve">241. Cuertas, J, Bhatia, A, Carter, D, </w:t>
      </w:r>
      <w:r w:rsidRPr="00031D6E">
        <w:rPr>
          <w:rFonts w:ascii="Times New Roman" w:hAnsi="Times New Roman"/>
          <w:b/>
          <w:bCs/>
          <w:color w:val="000000" w:themeColor="text1"/>
        </w:rPr>
        <w:t>Cluver, L</w:t>
      </w:r>
      <w:r w:rsidRPr="00031D6E">
        <w:rPr>
          <w:rFonts w:ascii="Times New Roman" w:hAnsi="Times New Roman"/>
          <w:color w:val="000000" w:themeColor="text1"/>
        </w:rPr>
        <w:t xml:space="preserve">, Coll, C, Donger, E, Draper, C, Gardner, F, Herbert, B, Kelly, O, Lachman, J, Maalla Mjid, N, Frederique, S (in press) </w:t>
      </w:r>
      <w:r w:rsidRPr="00031D6E">
        <w:rPr>
          <w:rFonts w:ascii="Times New Roman" w:hAnsi="Times New Roman"/>
          <w:color w:val="212121"/>
        </w:rPr>
        <w:t xml:space="preserve">Climate Change is a Threat Multiplier for Violence against Children. Child Abuse and Neglect. </w:t>
      </w:r>
    </w:p>
    <w:p w14:paraId="149A42E8" w14:textId="4007C006" w:rsidR="001C59B8" w:rsidRDefault="001C59B8" w:rsidP="00617926">
      <w:pPr>
        <w:pStyle w:val="NormalWeb"/>
        <w:rPr>
          <w:rFonts w:ascii="Times New Roman" w:hAnsi="Times New Roman"/>
          <w:color w:val="212121"/>
        </w:rPr>
      </w:pPr>
      <w:r w:rsidRPr="001C59B8">
        <w:rPr>
          <w:rFonts w:ascii="Times New Roman" w:hAnsi="Times New Roman"/>
          <w:color w:val="000000" w:themeColor="text1"/>
        </w:rPr>
        <w:t xml:space="preserve">240. </w:t>
      </w:r>
      <w:r w:rsidRPr="001C59B8">
        <w:rPr>
          <w:rFonts w:ascii="Times New Roman" w:hAnsi="Times New Roman"/>
          <w:b/>
          <w:bCs/>
          <w:color w:val="000000" w:themeColor="text1"/>
        </w:rPr>
        <w:t>Cluver, L</w:t>
      </w:r>
      <w:r w:rsidRPr="001C59B8">
        <w:rPr>
          <w:rFonts w:ascii="Times New Roman" w:hAnsi="Times New Roman"/>
          <w:color w:val="000000" w:themeColor="text1"/>
        </w:rPr>
        <w:t xml:space="preserve">, Shenderovich, Y, Seslija, M, Zhou, S, Toska, E, Armstrong, A, Gulaid, L, Ameyan, W, Cassolato, M, Kuo, C, Laurenzi, C, Sherr, L (in press) </w:t>
      </w:r>
      <w:r w:rsidRPr="001C59B8">
        <w:rPr>
          <w:rFonts w:ascii="Times New Roman" w:hAnsi="Times New Roman"/>
          <w:color w:val="212121"/>
        </w:rPr>
        <w:t>Identifying adolescents at highest risk of ART non-adherence, using the World Health Organization-endorsed HEADSS and HEADSS+ checklists</w:t>
      </w:r>
      <w:r>
        <w:rPr>
          <w:rFonts w:ascii="Times New Roman" w:hAnsi="Times New Roman"/>
          <w:color w:val="212121"/>
        </w:rPr>
        <w:t xml:space="preserve">. AIDS and Behavior. </w:t>
      </w:r>
    </w:p>
    <w:p w14:paraId="0A1FABC3" w14:textId="360049CE" w:rsidR="00617926" w:rsidRPr="00617926" w:rsidRDefault="00617926" w:rsidP="00617926">
      <w:pPr>
        <w:pStyle w:val="NormalWeb"/>
        <w:rPr>
          <w:rFonts w:ascii="Times New Roman" w:hAnsi="Times New Roman"/>
          <w:color w:val="212121"/>
        </w:rPr>
      </w:pPr>
      <w:r w:rsidRPr="00617926">
        <w:rPr>
          <w:rFonts w:ascii="Times New Roman" w:hAnsi="Times New Roman"/>
          <w:color w:val="000000" w:themeColor="text1"/>
        </w:rPr>
        <w:t>239. Rudgard, W, Obiesie, S, Desmond, C, Casale, M, Cluver, L (</w:t>
      </w:r>
      <w:r w:rsidR="00DB7664">
        <w:rPr>
          <w:rFonts w:ascii="Times New Roman" w:hAnsi="Times New Roman"/>
          <w:color w:val="000000" w:themeColor="text1"/>
        </w:rPr>
        <w:t>2023</w:t>
      </w:r>
      <w:r w:rsidRPr="00617926">
        <w:rPr>
          <w:rFonts w:ascii="Times New Roman" w:hAnsi="Times New Roman"/>
          <w:color w:val="000000" w:themeColor="text1"/>
        </w:rPr>
        <w:t xml:space="preserve">) </w:t>
      </w:r>
      <w:r w:rsidRPr="00617926">
        <w:rPr>
          <w:rFonts w:ascii="Times New Roman" w:hAnsi="Times New Roman"/>
          <w:color w:val="212121"/>
        </w:rPr>
        <w:t>Assessing the cost-effectiveness of economic strengthening and parenting support for preventing violence against adolescents in Mpumalanga Province, South Africa: An economic modelling study using non-randomised data. PLOS Global Public Health.</w:t>
      </w:r>
    </w:p>
    <w:p w14:paraId="2BA839E9" w14:textId="25B07F1E" w:rsidR="00EF5B16" w:rsidRDefault="00EF5B16" w:rsidP="00257C4E">
      <w:pPr>
        <w:pStyle w:val="NormalWeb"/>
        <w:rPr>
          <w:rFonts w:ascii="Times New Roman" w:hAnsi="Times New Roman"/>
          <w:color w:val="000000" w:themeColor="text1"/>
        </w:rPr>
      </w:pPr>
      <w:r>
        <w:rPr>
          <w:rFonts w:ascii="Times New Roman" w:hAnsi="Times New Roman"/>
          <w:color w:val="000000" w:themeColor="text1"/>
        </w:rPr>
        <w:t xml:space="preserve">238. Desai, N, Hill, S, Alexander, K, Ahonkhia, A, Ameyan, W, Hatane, L, Zanoni, B, D’Angelo, L, Friedman, L, </w:t>
      </w:r>
      <w:r w:rsidRPr="00EF5B16">
        <w:rPr>
          <w:rFonts w:ascii="Times New Roman" w:hAnsi="Times New Roman"/>
          <w:b/>
          <w:bCs/>
          <w:color w:val="000000" w:themeColor="text1"/>
        </w:rPr>
        <w:t>Cluver, L</w:t>
      </w:r>
      <w:r>
        <w:rPr>
          <w:rFonts w:ascii="Times New Roman" w:hAnsi="Times New Roman"/>
          <w:color w:val="000000" w:themeColor="text1"/>
        </w:rPr>
        <w:t xml:space="preserve"> (2023) Improving outcomes for adolescents and young people living with HIV. Society for Adolescent Health Position Paper. Journal of Adolescent Health. </w:t>
      </w:r>
    </w:p>
    <w:p w14:paraId="6DB56060" w14:textId="72C932A1" w:rsidR="00257C4E" w:rsidRPr="00257C4E" w:rsidRDefault="00257C4E" w:rsidP="00257C4E">
      <w:pPr>
        <w:pStyle w:val="NormalWeb"/>
        <w:rPr>
          <w:rFonts w:ascii="Times New Roman" w:hAnsi="Times New Roman"/>
        </w:rPr>
      </w:pPr>
      <w:r w:rsidRPr="00257C4E">
        <w:rPr>
          <w:rFonts w:ascii="Times New Roman" w:hAnsi="Times New Roman"/>
          <w:color w:val="000000" w:themeColor="text1"/>
        </w:rPr>
        <w:t xml:space="preserve">237. Cuertas, J, Bhatia, A, Carter, D, </w:t>
      </w:r>
      <w:r w:rsidRPr="00257C4E">
        <w:rPr>
          <w:rFonts w:ascii="Times New Roman" w:hAnsi="Times New Roman"/>
          <w:b/>
          <w:bCs/>
          <w:color w:val="000000" w:themeColor="text1"/>
        </w:rPr>
        <w:t>Cluver, L</w:t>
      </w:r>
      <w:r w:rsidRPr="00257C4E">
        <w:rPr>
          <w:rFonts w:ascii="Times New Roman" w:hAnsi="Times New Roman"/>
          <w:color w:val="000000" w:themeColor="text1"/>
        </w:rPr>
        <w:t xml:space="preserve">, Coll, C, Draper, C, Donger, E, Gardner, F, Grueso, H…et al (2023) The Climate Crisis and violence against Children, Lancet Child and Adolescent Health, </w:t>
      </w:r>
      <w:r w:rsidRPr="00257C4E">
        <w:rPr>
          <w:rFonts w:ascii="Times New Roman" w:hAnsi="Times New Roman"/>
        </w:rPr>
        <w:t xml:space="preserve">https://doi.org/10.1016/ S2352-4642(23)00137-2 </w:t>
      </w:r>
    </w:p>
    <w:p w14:paraId="0C6255A8" w14:textId="7E646CF8" w:rsidR="00483456" w:rsidRDefault="00483456" w:rsidP="00483456">
      <w:pPr>
        <w:rPr>
          <w:color w:val="212121"/>
          <w:sz w:val="20"/>
          <w:szCs w:val="20"/>
        </w:rPr>
      </w:pPr>
      <w:r w:rsidRPr="00483456">
        <w:rPr>
          <w:color w:val="000000" w:themeColor="text1"/>
          <w:sz w:val="20"/>
          <w:szCs w:val="20"/>
        </w:rPr>
        <w:t>23</w:t>
      </w:r>
      <w:r w:rsidR="00C74A06">
        <w:rPr>
          <w:color w:val="000000" w:themeColor="text1"/>
          <w:sz w:val="20"/>
          <w:szCs w:val="20"/>
        </w:rPr>
        <w:t>6</w:t>
      </w:r>
      <w:r w:rsidRPr="00483456">
        <w:rPr>
          <w:color w:val="000000" w:themeColor="text1"/>
          <w:sz w:val="20"/>
          <w:szCs w:val="20"/>
        </w:rPr>
        <w:t xml:space="preserve">. Casale, M, Somefun, O, Haupt Ronnie, G, </w:t>
      </w:r>
      <w:r w:rsidRPr="002741FF">
        <w:rPr>
          <w:b/>
          <w:bCs/>
          <w:color w:val="000000" w:themeColor="text1"/>
          <w:sz w:val="20"/>
          <w:szCs w:val="20"/>
        </w:rPr>
        <w:t>Cluver, L</w:t>
      </w:r>
      <w:r w:rsidRPr="00483456">
        <w:rPr>
          <w:color w:val="000000" w:themeColor="text1"/>
          <w:sz w:val="20"/>
          <w:szCs w:val="20"/>
        </w:rPr>
        <w:t>, Sherr, L, Desmond, C (</w:t>
      </w:r>
      <w:r w:rsidR="002741FF">
        <w:rPr>
          <w:color w:val="000000" w:themeColor="text1"/>
          <w:sz w:val="20"/>
          <w:szCs w:val="20"/>
        </w:rPr>
        <w:t>2023</w:t>
      </w:r>
      <w:r w:rsidRPr="00483456">
        <w:rPr>
          <w:color w:val="000000" w:themeColor="text1"/>
          <w:sz w:val="20"/>
          <w:szCs w:val="20"/>
        </w:rPr>
        <w:t xml:space="preserve">) </w:t>
      </w:r>
      <w:r w:rsidRPr="00483456">
        <w:rPr>
          <w:color w:val="212121"/>
          <w:sz w:val="20"/>
          <w:szCs w:val="20"/>
        </w:rPr>
        <w:t>A conceptual framework and exploratory model for health and social intervention acceptability among African adolescents and youth. Social Science and Medicine.</w:t>
      </w:r>
    </w:p>
    <w:p w14:paraId="2F8FF483" w14:textId="77777777" w:rsidR="00C74A06" w:rsidRDefault="00C74A06" w:rsidP="00483456">
      <w:pPr>
        <w:rPr>
          <w:color w:val="212121"/>
          <w:sz w:val="20"/>
          <w:szCs w:val="20"/>
        </w:rPr>
      </w:pPr>
    </w:p>
    <w:p w14:paraId="65FFCAE3" w14:textId="14887C85" w:rsidR="00C74A06" w:rsidRPr="00C74A06" w:rsidRDefault="00C74A06" w:rsidP="00483456">
      <w:pPr>
        <w:rPr>
          <w:color w:val="212121"/>
          <w:sz w:val="20"/>
          <w:szCs w:val="20"/>
        </w:rPr>
      </w:pPr>
      <w:r w:rsidRPr="00C74A06">
        <w:rPr>
          <w:color w:val="212121"/>
          <w:sz w:val="20"/>
          <w:szCs w:val="20"/>
        </w:rPr>
        <w:t xml:space="preserve">235. Janowski, R, Green, O, Shenderovich, Y, Stern, D, Clements, L, Wamoyi, J, Wambura, M, Lachman, JM, Melendez-Torres, G-J, Gardner, F, Baerecke, L, Te Winkel, E, Booij, A, Setton, O, Tsoanyane, S, Mjwara, S, Christine, L, Ornellas, A, Chetty, N, Klapwijk, J, Awah, I, Manjengenja, I, Sokoine, K, Majikata, S, </w:t>
      </w:r>
      <w:r w:rsidRPr="00C74A06">
        <w:rPr>
          <w:b/>
          <w:bCs/>
          <w:color w:val="212121"/>
          <w:sz w:val="20"/>
          <w:szCs w:val="20"/>
        </w:rPr>
        <w:t>Cluver, L</w:t>
      </w:r>
      <w:r w:rsidRPr="00C74A06">
        <w:rPr>
          <w:color w:val="212121"/>
          <w:sz w:val="20"/>
          <w:szCs w:val="20"/>
        </w:rPr>
        <w:t xml:space="preserve"> (in press) Optimising engagement in a digital parenting intervention to prevent violence against adolescents in Tanzania: Protocol for a cluster randomised factorial trial</w:t>
      </w:r>
      <w:r w:rsidRPr="00C74A06">
        <w:rPr>
          <w:rStyle w:val="apple-converted-space"/>
          <w:rFonts w:eastAsia="SimSun"/>
          <w:color w:val="212121"/>
          <w:sz w:val="20"/>
          <w:szCs w:val="20"/>
        </w:rPr>
        <w:t xml:space="preserve">. BMJ Public Health. </w:t>
      </w:r>
    </w:p>
    <w:p w14:paraId="3CE123B8" w14:textId="77777777" w:rsidR="00C16958" w:rsidRPr="00C74A06" w:rsidRDefault="00C16958" w:rsidP="00483456">
      <w:pPr>
        <w:rPr>
          <w:color w:val="212121"/>
          <w:sz w:val="20"/>
          <w:szCs w:val="20"/>
        </w:rPr>
      </w:pPr>
    </w:p>
    <w:p w14:paraId="19E13D98" w14:textId="44219EF3" w:rsidR="00C16958" w:rsidRPr="00C16958" w:rsidRDefault="00C16958" w:rsidP="00483456">
      <w:pPr>
        <w:rPr>
          <w:color w:val="212121"/>
          <w:sz w:val="20"/>
          <w:szCs w:val="20"/>
        </w:rPr>
      </w:pPr>
      <w:r w:rsidRPr="00C74A06">
        <w:rPr>
          <w:color w:val="212121"/>
          <w:sz w:val="20"/>
          <w:szCs w:val="20"/>
        </w:rPr>
        <w:t>23</w:t>
      </w:r>
      <w:r w:rsidR="00B43C4A" w:rsidRPr="00C74A06">
        <w:rPr>
          <w:color w:val="212121"/>
          <w:sz w:val="20"/>
          <w:szCs w:val="20"/>
        </w:rPr>
        <w:t>4</w:t>
      </w:r>
      <w:r w:rsidRPr="00C74A06">
        <w:rPr>
          <w:color w:val="212121"/>
          <w:sz w:val="20"/>
          <w:szCs w:val="20"/>
        </w:rPr>
        <w:t xml:space="preserve">. </w:t>
      </w:r>
      <w:r w:rsidRPr="00C74A06">
        <w:rPr>
          <w:b/>
          <w:bCs/>
          <w:color w:val="212121"/>
          <w:sz w:val="20"/>
          <w:szCs w:val="20"/>
        </w:rPr>
        <w:t>Cluver, L</w:t>
      </w:r>
      <w:r w:rsidRPr="00C74A06">
        <w:rPr>
          <w:color w:val="212121"/>
          <w:sz w:val="20"/>
          <w:szCs w:val="20"/>
        </w:rPr>
        <w:t>, Jochim, J, Toska, E, Shenderovich</w:t>
      </w:r>
      <w:r w:rsidRPr="00C16958">
        <w:rPr>
          <w:color w:val="212121"/>
          <w:sz w:val="20"/>
          <w:szCs w:val="20"/>
        </w:rPr>
        <w:t xml:space="preserve">, Y, Mafuya, S, Mapukata, Y, Steventon Roberts, K, Wittesaele, C, Banougnin, B, Sherr, L (in press) Associations of formal childcare use with health and human capital development for adolescent mothers and their children in South Africa: A cross-sectional study. Child Care, Health and Development. </w:t>
      </w:r>
    </w:p>
    <w:p w14:paraId="683AF925" w14:textId="77777777" w:rsidR="00E5203F" w:rsidRPr="00E5203F" w:rsidRDefault="00E5203F" w:rsidP="00483456">
      <w:pPr>
        <w:rPr>
          <w:color w:val="212121"/>
          <w:sz w:val="20"/>
          <w:szCs w:val="20"/>
        </w:rPr>
      </w:pPr>
    </w:p>
    <w:p w14:paraId="54343ED3" w14:textId="651247A0" w:rsidR="00E5203F" w:rsidRDefault="00E5203F" w:rsidP="00483456">
      <w:pPr>
        <w:rPr>
          <w:color w:val="212121"/>
          <w:sz w:val="20"/>
          <w:szCs w:val="20"/>
        </w:rPr>
      </w:pPr>
      <w:r w:rsidRPr="00E5203F">
        <w:rPr>
          <w:color w:val="212121"/>
          <w:sz w:val="20"/>
          <w:szCs w:val="20"/>
        </w:rPr>
        <w:lastRenderedPageBreak/>
        <w:t>23</w:t>
      </w:r>
      <w:r w:rsidR="00B43C4A">
        <w:rPr>
          <w:color w:val="212121"/>
          <w:sz w:val="20"/>
          <w:szCs w:val="20"/>
        </w:rPr>
        <w:t>3</w:t>
      </w:r>
      <w:r w:rsidRPr="00E5203F">
        <w:rPr>
          <w:color w:val="212121"/>
          <w:sz w:val="20"/>
          <w:szCs w:val="20"/>
        </w:rPr>
        <w:t xml:space="preserve">. Zhou, S, Toska, E, Knight, L, </w:t>
      </w:r>
      <w:r w:rsidRPr="00CE24BD">
        <w:rPr>
          <w:b/>
          <w:bCs/>
          <w:color w:val="212121"/>
          <w:sz w:val="20"/>
          <w:szCs w:val="20"/>
        </w:rPr>
        <w:t>Cluver, L</w:t>
      </w:r>
      <w:r w:rsidRPr="00E5203F">
        <w:rPr>
          <w:color w:val="212121"/>
          <w:sz w:val="20"/>
          <w:szCs w:val="20"/>
        </w:rPr>
        <w:t xml:space="preserve">, Langwenya, N, Edun, L (in press) Exploring self-reported adherence measures to screen for elevated HIV viral load in adolescents: A South African Cohort Study. AIDS and Behaviour. </w:t>
      </w:r>
    </w:p>
    <w:p w14:paraId="61E42A15" w14:textId="77777777" w:rsidR="00B43C4A" w:rsidRDefault="00B43C4A" w:rsidP="00483456">
      <w:pPr>
        <w:rPr>
          <w:color w:val="212121"/>
          <w:sz w:val="20"/>
          <w:szCs w:val="20"/>
        </w:rPr>
      </w:pPr>
    </w:p>
    <w:p w14:paraId="77D7E8C4" w14:textId="40716D7F" w:rsidR="00B43C4A" w:rsidRPr="00B43C4A" w:rsidRDefault="00B43C4A" w:rsidP="00483456">
      <w:pPr>
        <w:rPr>
          <w:color w:val="212121"/>
          <w:sz w:val="20"/>
          <w:szCs w:val="20"/>
        </w:rPr>
      </w:pPr>
      <w:r w:rsidRPr="00B43C4A">
        <w:rPr>
          <w:color w:val="212121"/>
          <w:sz w:val="20"/>
          <w:szCs w:val="20"/>
        </w:rPr>
        <w:t xml:space="preserve">232. Steventon-Roberts, K, Mawoyo, T, Sherr, L, Tomlinson, M, </w:t>
      </w:r>
      <w:r w:rsidRPr="00CE24BD">
        <w:rPr>
          <w:b/>
          <w:bCs/>
          <w:color w:val="212121"/>
          <w:sz w:val="20"/>
          <w:szCs w:val="20"/>
        </w:rPr>
        <w:t>Cluver, L</w:t>
      </w:r>
      <w:r w:rsidRPr="00B43C4A">
        <w:rPr>
          <w:color w:val="212121"/>
          <w:sz w:val="20"/>
          <w:szCs w:val="20"/>
        </w:rPr>
        <w:t xml:space="preserve">, Laurenzi, C (in press) Protocol for the OCAY study: A cohort study of orphanhood and caregiver loss in the Covid-19 era to explore the impact on children and adolescents. BMJ Open. </w:t>
      </w:r>
    </w:p>
    <w:p w14:paraId="79797AF0" w14:textId="77777777" w:rsidR="00483456" w:rsidRPr="00483456" w:rsidRDefault="00483456" w:rsidP="00483456">
      <w:pPr>
        <w:rPr>
          <w:color w:val="212121"/>
          <w:sz w:val="20"/>
          <w:szCs w:val="20"/>
        </w:rPr>
      </w:pPr>
    </w:p>
    <w:p w14:paraId="01348A18" w14:textId="63D1EC8E" w:rsidR="00565B04" w:rsidRPr="00565B04" w:rsidRDefault="00565B04" w:rsidP="00565B04">
      <w:pPr>
        <w:spacing w:after="160" w:line="259" w:lineRule="auto"/>
        <w:rPr>
          <w:color w:val="000000" w:themeColor="text1"/>
          <w:sz w:val="20"/>
          <w:szCs w:val="20"/>
          <w:lang w:val="en-US"/>
        </w:rPr>
      </w:pPr>
      <w:r w:rsidRPr="00565B04">
        <w:rPr>
          <w:color w:val="000000" w:themeColor="text1"/>
          <w:sz w:val="20"/>
          <w:szCs w:val="20"/>
        </w:rPr>
        <w:t>23</w:t>
      </w:r>
      <w:r w:rsidR="00066324">
        <w:rPr>
          <w:color w:val="000000" w:themeColor="text1"/>
          <w:sz w:val="20"/>
          <w:szCs w:val="20"/>
        </w:rPr>
        <w:t>1</w:t>
      </w:r>
      <w:r w:rsidRPr="00565B04">
        <w:rPr>
          <w:color w:val="000000" w:themeColor="text1"/>
          <w:sz w:val="20"/>
          <w:szCs w:val="20"/>
        </w:rPr>
        <w:t xml:space="preserve">. </w:t>
      </w:r>
      <w:r w:rsidRPr="00565B04">
        <w:rPr>
          <w:color w:val="000000" w:themeColor="text1"/>
          <w:sz w:val="20"/>
          <w:szCs w:val="20"/>
          <w:lang w:val="en-US"/>
        </w:rPr>
        <w:t xml:space="preserve">Flaxman S, Kasonka L, </w:t>
      </w:r>
      <w:r w:rsidRPr="00CE24BD">
        <w:rPr>
          <w:b/>
          <w:bCs/>
          <w:color w:val="000000" w:themeColor="text1"/>
          <w:sz w:val="20"/>
          <w:szCs w:val="20"/>
          <w:lang w:val="en-US"/>
        </w:rPr>
        <w:t>Cluver L</w:t>
      </w:r>
      <w:r w:rsidRPr="00565B04">
        <w:rPr>
          <w:color w:val="000000" w:themeColor="text1"/>
          <w:sz w:val="20"/>
          <w:szCs w:val="20"/>
          <w:lang w:val="en-US"/>
        </w:rPr>
        <w:t>, Souza AS, Nelson CA, Blenkinsop A, Unwin H, Hillis S</w:t>
      </w:r>
      <w:r>
        <w:rPr>
          <w:color w:val="000000" w:themeColor="text1"/>
          <w:sz w:val="20"/>
          <w:szCs w:val="20"/>
          <w:lang w:val="en-US"/>
        </w:rPr>
        <w:t xml:space="preserve"> (in press). </w:t>
      </w:r>
      <w:r w:rsidRPr="00565B04">
        <w:rPr>
          <w:color w:val="000000" w:themeColor="text1"/>
          <w:sz w:val="20"/>
          <w:szCs w:val="20"/>
          <w:lang w:val="en-US"/>
        </w:rPr>
        <w:t>List Child Dependents on Death Certificates. Science, Apr 2023</w:t>
      </w:r>
      <w:r>
        <w:rPr>
          <w:color w:val="000000" w:themeColor="text1"/>
          <w:sz w:val="20"/>
          <w:szCs w:val="20"/>
          <w:lang w:val="en-US"/>
        </w:rPr>
        <w:t xml:space="preserve"> (letter). </w:t>
      </w:r>
    </w:p>
    <w:p w14:paraId="553A0930" w14:textId="05127EAF" w:rsidR="00ED4377" w:rsidRPr="00ED4377" w:rsidRDefault="00ED4377" w:rsidP="00ED4377">
      <w:pPr>
        <w:pStyle w:val="Heading1"/>
        <w:rPr>
          <w:rStyle w:val="Heading1Char"/>
          <w:rFonts w:ascii="Times New Roman" w:hAnsi="Times New Roman"/>
          <w:color w:val="000000" w:themeColor="text1"/>
          <w:sz w:val="20"/>
          <w:szCs w:val="20"/>
        </w:rPr>
      </w:pPr>
      <w:r w:rsidRPr="00ED4377">
        <w:rPr>
          <w:rFonts w:ascii="Times New Roman" w:hAnsi="Times New Roman" w:cs="Times New Roman"/>
          <w:b w:val="0"/>
          <w:bCs w:val="0"/>
          <w:color w:val="000000" w:themeColor="text1"/>
          <w:sz w:val="20"/>
          <w:szCs w:val="20"/>
        </w:rPr>
        <w:t>23</w:t>
      </w:r>
      <w:r w:rsidR="00066324">
        <w:rPr>
          <w:rFonts w:ascii="Times New Roman" w:hAnsi="Times New Roman" w:cs="Times New Roman"/>
          <w:b w:val="0"/>
          <w:bCs w:val="0"/>
          <w:color w:val="000000" w:themeColor="text1"/>
          <w:sz w:val="20"/>
          <w:szCs w:val="20"/>
        </w:rPr>
        <w:t>0</w:t>
      </w:r>
      <w:r w:rsidRPr="00ED4377">
        <w:rPr>
          <w:rFonts w:ascii="Times New Roman" w:hAnsi="Times New Roman" w:cs="Times New Roman"/>
          <w:b w:val="0"/>
          <w:bCs w:val="0"/>
          <w:color w:val="000000" w:themeColor="text1"/>
          <w:sz w:val="20"/>
          <w:szCs w:val="20"/>
        </w:rPr>
        <w:t xml:space="preserve">. Jochim, J, Nogoduka, C, Toska, E, Nokama, B, Coakley, C, Pillay, M, Sidloyi, L, Kelly, J, Mangqalaza, H, </w:t>
      </w:r>
      <w:r w:rsidRPr="00CE24BD">
        <w:rPr>
          <w:rFonts w:ascii="Times New Roman" w:hAnsi="Times New Roman" w:cs="Times New Roman"/>
          <w:color w:val="000000" w:themeColor="text1"/>
          <w:sz w:val="20"/>
          <w:szCs w:val="20"/>
        </w:rPr>
        <w:t>Cluver, L</w:t>
      </w:r>
      <w:r w:rsidRPr="00ED4377">
        <w:rPr>
          <w:rFonts w:ascii="Times New Roman" w:hAnsi="Times New Roman" w:cs="Times New Roman"/>
          <w:b w:val="0"/>
          <w:bCs w:val="0"/>
          <w:color w:val="000000" w:themeColor="text1"/>
          <w:sz w:val="20"/>
          <w:szCs w:val="20"/>
        </w:rPr>
        <w:t xml:space="preserve"> (in press) </w:t>
      </w:r>
      <w:r w:rsidRPr="00ED4377">
        <w:rPr>
          <w:rStyle w:val="Heading1Char"/>
          <w:rFonts w:ascii="Times New Roman" w:hAnsi="Times New Roman"/>
          <w:color w:val="000000" w:themeColor="text1"/>
          <w:sz w:val="20"/>
          <w:szCs w:val="20"/>
        </w:rPr>
        <w:t>Improving educational and reproductive outcomes for adolescent mothers in South Africa: A cross-sectional analysis towards realising policy goals. Global Public Health.</w:t>
      </w:r>
    </w:p>
    <w:p w14:paraId="2E182329" w14:textId="77777777" w:rsidR="00ED4377" w:rsidRDefault="00ED4377" w:rsidP="00473098">
      <w:pPr>
        <w:spacing w:line="276" w:lineRule="auto"/>
        <w:rPr>
          <w:color w:val="000000" w:themeColor="text1"/>
          <w:sz w:val="20"/>
          <w:szCs w:val="20"/>
        </w:rPr>
      </w:pPr>
    </w:p>
    <w:p w14:paraId="29A7B9E7" w14:textId="08E3DFCD" w:rsidR="00473098" w:rsidRDefault="00473098" w:rsidP="00473098">
      <w:pPr>
        <w:spacing w:line="276" w:lineRule="auto"/>
        <w:rPr>
          <w:rFonts w:eastAsia="Calibri"/>
          <w:sz w:val="20"/>
          <w:szCs w:val="20"/>
          <w:lang w:val="en"/>
        </w:rPr>
      </w:pPr>
      <w:r w:rsidRPr="00473098">
        <w:rPr>
          <w:color w:val="000000" w:themeColor="text1"/>
          <w:sz w:val="20"/>
          <w:szCs w:val="20"/>
        </w:rPr>
        <w:t>2</w:t>
      </w:r>
      <w:r w:rsidR="00066324">
        <w:rPr>
          <w:color w:val="000000" w:themeColor="text1"/>
          <w:sz w:val="20"/>
          <w:szCs w:val="20"/>
        </w:rPr>
        <w:t>29</w:t>
      </w:r>
      <w:r w:rsidRPr="00473098">
        <w:rPr>
          <w:color w:val="000000" w:themeColor="text1"/>
          <w:sz w:val="20"/>
          <w:szCs w:val="20"/>
        </w:rPr>
        <w:t xml:space="preserve">. El-Khani, A, Calam, R, </w:t>
      </w:r>
      <w:r w:rsidRPr="00473098">
        <w:rPr>
          <w:b/>
          <w:bCs/>
          <w:color w:val="000000" w:themeColor="text1"/>
          <w:sz w:val="20"/>
          <w:szCs w:val="20"/>
        </w:rPr>
        <w:t>Cluver, L</w:t>
      </w:r>
      <w:r w:rsidRPr="00473098">
        <w:rPr>
          <w:color w:val="000000" w:themeColor="text1"/>
          <w:sz w:val="20"/>
          <w:szCs w:val="20"/>
        </w:rPr>
        <w:t>, Rakotomalala, S, Maalouf, W (</w:t>
      </w:r>
      <w:r w:rsidR="00EE1449">
        <w:rPr>
          <w:color w:val="000000" w:themeColor="text1"/>
          <w:sz w:val="20"/>
          <w:szCs w:val="20"/>
        </w:rPr>
        <w:t>2023</w:t>
      </w:r>
      <w:r w:rsidRPr="00473098">
        <w:rPr>
          <w:color w:val="000000" w:themeColor="text1"/>
          <w:sz w:val="20"/>
          <w:szCs w:val="20"/>
        </w:rPr>
        <w:t xml:space="preserve">) </w:t>
      </w:r>
      <w:r w:rsidRPr="00473098">
        <w:rPr>
          <w:rFonts w:eastAsia="Calibri"/>
          <w:sz w:val="20"/>
          <w:szCs w:val="20"/>
          <w:lang w:val="en"/>
        </w:rPr>
        <w:t xml:space="preserve">Children affected by the earthquake in Syria and Türkiye; what we need to do urgently to help their recovery. Lancet Psychiatry (letter). </w:t>
      </w:r>
    </w:p>
    <w:p w14:paraId="3B0E81C2" w14:textId="3694D4A1" w:rsidR="00A23498" w:rsidRDefault="00A23498" w:rsidP="00473098">
      <w:pPr>
        <w:spacing w:line="276" w:lineRule="auto"/>
        <w:rPr>
          <w:rFonts w:eastAsia="Calibri"/>
          <w:sz w:val="20"/>
          <w:szCs w:val="20"/>
          <w:lang w:val="en"/>
        </w:rPr>
      </w:pPr>
    </w:p>
    <w:p w14:paraId="5D3EDFF6" w14:textId="4E69B7DD" w:rsidR="00A23498" w:rsidRDefault="00A23498" w:rsidP="00A23498">
      <w:pPr>
        <w:rPr>
          <w:color w:val="000000"/>
          <w:sz w:val="20"/>
          <w:szCs w:val="20"/>
        </w:rPr>
      </w:pPr>
      <w:r>
        <w:rPr>
          <w:color w:val="000000"/>
          <w:sz w:val="20"/>
          <w:szCs w:val="20"/>
        </w:rPr>
        <w:t>22</w:t>
      </w:r>
      <w:r w:rsidR="00066324">
        <w:rPr>
          <w:color w:val="000000"/>
          <w:sz w:val="20"/>
          <w:szCs w:val="20"/>
        </w:rPr>
        <w:t>8</w:t>
      </w:r>
      <w:r>
        <w:rPr>
          <w:color w:val="000000"/>
          <w:sz w:val="20"/>
          <w:szCs w:val="20"/>
        </w:rPr>
        <w:t xml:space="preserve">. Steventon Roberts, K, Sherr, L, Toska, E, </w:t>
      </w:r>
      <w:r w:rsidRPr="00603E24">
        <w:rPr>
          <w:b/>
          <w:bCs/>
          <w:color w:val="000000"/>
          <w:sz w:val="20"/>
          <w:szCs w:val="20"/>
        </w:rPr>
        <w:t>Cluver, L</w:t>
      </w:r>
      <w:r>
        <w:rPr>
          <w:color w:val="000000"/>
          <w:sz w:val="20"/>
          <w:szCs w:val="20"/>
        </w:rPr>
        <w:t>, Langwenya, N, Shenderovich, Y, Saal, W, Jochim, J, Chen, J, Marlow, M (</w:t>
      </w:r>
      <w:r w:rsidR="00454F10">
        <w:rPr>
          <w:color w:val="000000"/>
          <w:sz w:val="20"/>
          <w:szCs w:val="20"/>
        </w:rPr>
        <w:t>2023</w:t>
      </w:r>
      <w:r>
        <w:rPr>
          <w:color w:val="000000"/>
          <w:sz w:val="20"/>
          <w:szCs w:val="20"/>
        </w:rPr>
        <w:t xml:space="preserve">) </w:t>
      </w:r>
      <w:r w:rsidRPr="00603E24">
        <w:rPr>
          <w:color w:val="000000"/>
          <w:sz w:val="20"/>
          <w:szCs w:val="20"/>
        </w:rPr>
        <w:t>Exploring the cognitive development of children born to adolescent mothers in South Africa. Infant and Child Development</w:t>
      </w:r>
      <w:r>
        <w:rPr>
          <w:color w:val="000000"/>
          <w:sz w:val="20"/>
          <w:szCs w:val="20"/>
        </w:rPr>
        <w:t>.</w:t>
      </w:r>
    </w:p>
    <w:p w14:paraId="53CB611C" w14:textId="77777777" w:rsidR="008C3026" w:rsidRDefault="008C3026" w:rsidP="00A23498">
      <w:pPr>
        <w:rPr>
          <w:color w:val="000000"/>
          <w:sz w:val="20"/>
          <w:szCs w:val="20"/>
        </w:rPr>
      </w:pPr>
    </w:p>
    <w:p w14:paraId="4894E6C9" w14:textId="1D740C60" w:rsidR="008C3026" w:rsidRPr="00603E24" w:rsidRDefault="008C3026" w:rsidP="00A23498">
      <w:pPr>
        <w:rPr>
          <w:color w:val="000000"/>
          <w:sz w:val="20"/>
          <w:szCs w:val="20"/>
        </w:rPr>
      </w:pPr>
      <w:r w:rsidRPr="008C3026">
        <w:rPr>
          <w:color w:val="000000" w:themeColor="text1"/>
          <w:sz w:val="20"/>
          <w:szCs w:val="20"/>
        </w:rPr>
        <w:t>22</w:t>
      </w:r>
      <w:r w:rsidR="00066324">
        <w:rPr>
          <w:color w:val="000000" w:themeColor="text1"/>
          <w:sz w:val="20"/>
          <w:szCs w:val="20"/>
        </w:rPr>
        <w:t>7</w:t>
      </w:r>
      <w:r w:rsidRPr="008C3026">
        <w:rPr>
          <w:color w:val="000000" w:themeColor="text1"/>
          <w:sz w:val="20"/>
          <w:szCs w:val="20"/>
        </w:rPr>
        <w:t>.</w:t>
      </w:r>
      <w:r>
        <w:rPr>
          <w:b/>
          <w:bCs/>
          <w:color w:val="000000" w:themeColor="text1"/>
          <w:sz w:val="20"/>
          <w:szCs w:val="20"/>
        </w:rPr>
        <w:t xml:space="preserve"> </w:t>
      </w:r>
      <w:r w:rsidRPr="003642B2">
        <w:rPr>
          <w:b/>
          <w:bCs/>
          <w:color w:val="000000" w:themeColor="text1"/>
          <w:sz w:val="20"/>
          <w:szCs w:val="20"/>
        </w:rPr>
        <w:t>Cluver, L</w:t>
      </w:r>
      <w:r w:rsidRPr="00BB3E73">
        <w:rPr>
          <w:color w:val="000000" w:themeColor="text1"/>
          <w:sz w:val="20"/>
          <w:szCs w:val="20"/>
        </w:rPr>
        <w:t>*, Zhou, S* (*joint first author) Orkin, M, Rudgard, W, Meinck, F, Langwenya, N, Vicari, M, Sherr, L, Tos</w:t>
      </w:r>
      <w:r>
        <w:rPr>
          <w:color w:val="000000" w:themeColor="text1"/>
          <w:sz w:val="20"/>
          <w:szCs w:val="20"/>
        </w:rPr>
        <w:t>k</w:t>
      </w:r>
      <w:r w:rsidRPr="00BB3E73">
        <w:rPr>
          <w:color w:val="000000" w:themeColor="text1"/>
          <w:sz w:val="20"/>
          <w:szCs w:val="20"/>
        </w:rPr>
        <w:t>a, E (</w:t>
      </w:r>
      <w:r>
        <w:rPr>
          <w:color w:val="000000" w:themeColor="text1"/>
          <w:sz w:val="20"/>
          <w:szCs w:val="20"/>
        </w:rPr>
        <w:t>2023</w:t>
      </w:r>
      <w:r w:rsidRPr="00BB3E73">
        <w:rPr>
          <w:color w:val="000000" w:themeColor="text1"/>
          <w:sz w:val="20"/>
          <w:szCs w:val="20"/>
        </w:rPr>
        <w:t xml:space="preserve">) </w:t>
      </w:r>
      <w:r w:rsidRPr="00BB3E73">
        <w:rPr>
          <w:color w:val="000000"/>
          <w:sz w:val="20"/>
          <w:szCs w:val="20"/>
        </w:rPr>
        <w:t>Impacts of intimate partner violence and sexual abuse on antiretroviral adherence among adolescents living with HIV in South Africa. AIDS.</w:t>
      </w:r>
      <w:r>
        <w:rPr>
          <w:color w:val="000000"/>
          <w:sz w:val="20"/>
          <w:szCs w:val="20"/>
        </w:rPr>
        <w:t xml:space="preserve"> </w:t>
      </w:r>
    </w:p>
    <w:p w14:paraId="06AE0693" w14:textId="77777777" w:rsidR="00A23498" w:rsidRPr="00473098" w:rsidRDefault="00A23498" w:rsidP="00473098">
      <w:pPr>
        <w:spacing w:line="276" w:lineRule="auto"/>
        <w:rPr>
          <w:rFonts w:eastAsia="Calibri"/>
          <w:sz w:val="20"/>
          <w:szCs w:val="20"/>
          <w:lang w:val="en"/>
        </w:rPr>
      </w:pPr>
    </w:p>
    <w:p w14:paraId="5A8131DD" w14:textId="77777777" w:rsidR="00473098" w:rsidRDefault="00473098" w:rsidP="00A44141">
      <w:pPr>
        <w:jc w:val="both"/>
        <w:rPr>
          <w:b/>
          <w:bCs/>
          <w:color w:val="000000" w:themeColor="text1"/>
          <w:sz w:val="20"/>
          <w:szCs w:val="20"/>
        </w:rPr>
      </w:pPr>
    </w:p>
    <w:p w14:paraId="5209B670" w14:textId="66CCD12A" w:rsidR="00A44141" w:rsidRPr="00954F86" w:rsidRDefault="00A44141" w:rsidP="00A44141">
      <w:pPr>
        <w:jc w:val="both"/>
        <w:rPr>
          <w:color w:val="000000" w:themeColor="text1"/>
          <w:sz w:val="20"/>
          <w:szCs w:val="20"/>
        </w:rPr>
      </w:pPr>
      <w:r w:rsidRPr="00CA30A1">
        <w:rPr>
          <w:b/>
          <w:bCs/>
          <w:color w:val="000000" w:themeColor="text1"/>
          <w:sz w:val="20"/>
          <w:szCs w:val="20"/>
        </w:rPr>
        <w:t>2022</w:t>
      </w:r>
      <w:r w:rsidR="00954F86">
        <w:rPr>
          <w:b/>
          <w:bCs/>
          <w:color w:val="000000" w:themeColor="text1"/>
          <w:sz w:val="20"/>
          <w:szCs w:val="20"/>
        </w:rPr>
        <w:t xml:space="preserve"> </w:t>
      </w:r>
    </w:p>
    <w:p w14:paraId="59A8C7B8" w14:textId="77777777" w:rsidR="00A44141" w:rsidRPr="00CA30A1" w:rsidRDefault="00A44141" w:rsidP="00A44141">
      <w:pPr>
        <w:rPr>
          <w:color w:val="000000" w:themeColor="text1"/>
          <w:sz w:val="20"/>
          <w:szCs w:val="20"/>
        </w:rPr>
      </w:pPr>
    </w:p>
    <w:p w14:paraId="659A281F" w14:textId="245182E3" w:rsidR="00B546C8" w:rsidRDefault="00A44141" w:rsidP="00A44141">
      <w:pPr>
        <w:rPr>
          <w:color w:val="000000" w:themeColor="text1"/>
          <w:sz w:val="20"/>
          <w:szCs w:val="20"/>
        </w:rPr>
      </w:pPr>
      <w:r w:rsidRPr="00BC31AD">
        <w:rPr>
          <w:color w:val="000000" w:themeColor="text1"/>
          <w:sz w:val="20"/>
          <w:szCs w:val="20"/>
        </w:rPr>
        <w:t>2</w:t>
      </w:r>
      <w:r w:rsidR="00CB4D8A">
        <w:rPr>
          <w:color w:val="000000" w:themeColor="text1"/>
          <w:sz w:val="20"/>
          <w:szCs w:val="20"/>
        </w:rPr>
        <w:t>2</w:t>
      </w:r>
      <w:r w:rsidR="00066324">
        <w:rPr>
          <w:color w:val="000000" w:themeColor="text1"/>
          <w:sz w:val="20"/>
          <w:szCs w:val="20"/>
        </w:rPr>
        <w:t>6</w:t>
      </w:r>
      <w:r w:rsidR="009972B1" w:rsidRPr="00BC31AD">
        <w:rPr>
          <w:color w:val="000000" w:themeColor="text1"/>
          <w:sz w:val="20"/>
          <w:szCs w:val="20"/>
        </w:rPr>
        <w:t>.</w:t>
      </w:r>
      <w:r w:rsidRPr="00BC31AD">
        <w:rPr>
          <w:color w:val="000000" w:themeColor="text1"/>
          <w:sz w:val="20"/>
          <w:szCs w:val="20"/>
        </w:rPr>
        <w:t xml:space="preserve"> </w:t>
      </w:r>
      <w:r w:rsidRPr="00BC31AD">
        <w:rPr>
          <w:b/>
          <w:bCs/>
          <w:color w:val="000000" w:themeColor="text1"/>
          <w:sz w:val="20"/>
          <w:szCs w:val="20"/>
        </w:rPr>
        <w:t>Cluver, L</w:t>
      </w:r>
      <w:r w:rsidRPr="00BC31AD">
        <w:rPr>
          <w:color w:val="000000" w:themeColor="text1"/>
          <w:sz w:val="20"/>
          <w:szCs w:val="20"/>
        </w:rPr>
        <w:t>, Sherr, L, Toska, E, Zhou, S, Mellins, CA, Ameyan, W, Desmond, C, Willis, N, Nombewu, A, Laurenzi, C, Tomlinson, M, Myeketsi, N (</w:t>
      </w:r>
      <w:r w:rsidR="000B57BC" w:rsidRPr="00BC31AD">
        <w:rPr>
          <w:color w:val="000000" w:themeColor="text1"/>
          <w:sz w:val="20"/>
          <w:szCs w:val="20"/>
        </w:rPr>
        <w:t>2022</w:t>
      </w:r>
      <w:r w:rsidRPr="00BC31AD">
        <w:rPr>
          <w:color w:val="000000" w:themeColor="text1"/>
          <w:sz w:val="20"/>
          <w:szCs w:val="20"/>
        </w:rPr>
        <w:t>) From surviving to thirving: integrating mental health care into community and family services for adolescents living with HIV. The Lancet Child and Adolescent Health. Commissioned paper for Series.</w:t>
      </w:r>
      <w:r w:rsidR="008C3026">
        <w:rPr>
          <w:color w:val="000000" w:themeColor="text1"/>
          <w:sz w:val="20"/>
          <w:szCs w:val="20"/>
        </w:rPr>
        <w:t xml:space="preserve"> 6.8. 582-592.</w:t>
      </w:r>
    </w:p>
    <w:p w14:paraId="35CD0BD5" w14:textId="164BAC65" w:rsidR="00954F86" w:rsidRDefault="00954F86" w:rsidP="00A44141">
      <w:pPr>
        <w:rPr>
          <w:color w:val="000000"/>
          <w:sz w:val="20"/>
          <w:szCs w:val="20"/>
        </w:rPr>
      </w:pPr>
    </w:p>
    <w:p w14:paraId="2387E37A" w14:textId="41D3ACF6" w:rsidR="00603E24" w:rsidRPr="00A23498" w:rsidRDefault="00954F86" w:rsidP="00A23498">
      <w:pPr>
        <w:pStyle w:val="Heading1"/>
        <w:spacing w:before="120"/>
        <w:rPr>
          <w:rFonts w:ascii="Times New Roman" w:hAnsi="Times New Roman" w:cs="Times New Roman"/>
          <w:b w:val="0"/>
          <w:bCs w:val="0"/>
          <w:sz w:val="20"/>
          <w:szCs w:val="20"/>
        </w:rPr>
      </w:pPr>
      <w:r w:rsidRPr="00954F86">
        <w:rPr>
          <w:rFonts w:ascii="Times New Roman" w:hAnsi="Times New Roman" w:cs="Times New Roman"/>
          <w:b w:val="0"/>
          <w:bCs w:val="0"/>
          <w:color w:val="000000"/>
          <w:sz w:val="20"/>
          <w:szCs w:val="20"/>
        </w:rPr>
        <w:t>22</w:t>
      </w:r>
      <w:r w:rsidR="00066324">
        <w:rPr>
          <w:rFonts w:ascii="Times New Roman" w:hAnsi="Times New Roman" w:cs="Times New Roman"/>
          <w:b w:val="0"/>
          <w:bCs w:val="0"/>
          <w:color w:val="000000"/>
          <w:sz w:val="20"/>
          <w:szCs w:val="20"/>
        </w:rPr>
        <w:t>5</w:t>
      </w:r>
      <w:r w:rsidRPr="00954F86">
        <w:rPr>
          <w:rFonts w:ascii="Times New Roman" w:hAnsi="Times New Roman" w:cs="Times New Roman"/>
          <w:b w:val="0"/>
          <w:bCs w:val="0"/>
          <w:color w:val="000000"/>
          <w:sz w:val="20"/>
          <w:szCs w:val="20"/>
        </w:rPr>
        <w:t xml:space="preserve">. </w:t>
      </w:r>
      <w:r w:rsidRPr="00954F86">
        <w:rPr>
          <w:rFonts w:ascii="Times New Roman" w:hAnsi="Times New Roman" w:cs="Times New Roman"/>
          <w:b w:val="0"/>
          <w:bCs w:val="0"/>
          <w:color w:val="000000" w:themeColor="text1"/>
          <w:sz w:val="20"/>
          <w:szCs w:val="20"/>
        </w:rPr>
        <w:t xml:space="preserve">Hertzog, L, Chen-Charles, J, Wittesaele, C, de Graaf, K, Titus, R, Kelly, J, Langwenya, N, Baerecke, L, Hamed Banougnin, B, Saal, W, Southall, J, </w:t>
      </w:r>
      <w:r w:rsidRPr="00954F86">
        <w:rPr>
          <w:rFonts w:ascii="Times New Roman" w:hAnsi="Times New Roman" w:cs="Times New Roman"/>
          <w:color w:val="000000" w:themeColor="text1"/>
          <w:sz w:val="20"/>
          <w:szCs w:val="20"/>
        </w:rPr>
        <w:t>Cluver, L,</w:t>
      </w:r>
      <w:r w:rsidRPr="00954F86">
        <w:rPr>
          <w:rFonts w:ascii="Times New Roman" w:hAnsi="Times New Roman" w:cs="Times New Roman"/>
          <w:b w:val="0"/>
          <w:bCs w:val="0"/>
          <w:color w:val="000000" w:themeColor="text1"/>
          <w:sz w:val="20"/>
          <w:szCs w:val="20"/>
        </w:rPr>
        <w:t xml:space="preserve"> Toska, E (in press) </w:t>
      </w:r>
      <w:r w:rsidRPr="00954F86">
        <w:rPr>
          <w:rFonts w:ascii="Times New Roman" w:hAnsi="Times New Roman" w:cs="Times New Roman"/>
          <w:b w:val="0"/>
          <w:bCs w:val="0"/>
          <w:sz w:val="20"/>
          <w:szCs w:val="20"/>
        </w:rPr>
        <w:t>Data management instruments to protect the personal information of children and adolescents in sub-Saharan Africa</w:t>
      </w:r>
      <w:r>
        <w:rPr>
          <w:rFonts w:ascii="Times New Roman" w:hAnsi="Times New Roman" w:cs="Times New Roman"/>
          <w:b w:val="0"/>
          <w:bCs w:val="0"/>
          <w:sz w:val="20"/>
          <w:szCs w:val="20"/>
        </w:rPr>
        <w:t xml:space="preserve">. IASSIST Quarterly. </w:t>
      </w:r>
    </w:p>
    <w:p w14:paraId="0E1580C2" w14:textId="69F9449A" w:rsidR="003642B2" w:rsidRPr="00603E24" w:rsidRDefault="003642B2" w:rsidP="00A44141">
      <w:pPr>
        <w:rPr>
          <w:color w:val="000000"/>
          <w:sz w:val="20"/>
          <w:szCs w:val="20"/>
        </w:rPr>
      </w:pPr>
    </w:p>
    <w:p w14:paraId="1AC9B5A5" w14:textId="7A9F72D8" w:rsidR="003642B2" w:rsidRDefault="003642B2" w:rsidP="00A44141">
      <w:pPr>
        <w:rPr>
          <w:color w:val="000000"/>
          <w:sz w:val="20"/>
          <w:szCs w:val="20"/>
        </w:rPr>
      </w:pPr>
      <w:r>
        <w:rPr>
          <w:color w:val="000000"/>
          <w:sz w:val="20"/>
          <w:szCs w:val="20"/>
        </w:rPr>
        <w:t>22</w:t>
      </w:r>
      <w:r w:rsidR="00066324">
        <w:rPr>
          <w:color w:val="000000"/>
          <w:sz w:val="20"/>
          <w:szCs w:val="20"/>
        </w:rPr>
        <w:t>4</w:t>
      </w:r>
      <w:r>
        <w:rPr>
          <w:color w:val="000000"/>
          <w:sz w:val="20"/>
          <w:szCs w:val="20"/>
        </w:rPr>
        <w:t xml:space="preserve">. Toska, E, Zhou, S, Chen, J, </w:t>
      </w:r>
      <w:r w:rsidRPr="003642B2">
        <w:rPr>
          <w:b/>
          <w:bCs/>
          <w:color w:val="000000"/>
          <w:sz w:val="20"/>
          <w:szCs w:val="20"/>
        </w:rPr>
        <w:t>Cluver, L</w:t>
      </w:r>
      <w:r>
        <w:rPr>
          <w:color w:val="000000"/>
          <w:sz w:val="20"/>
          <w:szCs w:val="20"/>
        </w:rPr>
        <w:t>, Operario, D (</w:t>
      </w:r>
      <w:r w:rsidRPr="003642B2">
        <w:rPr>
          <w:color w:val="000000"/>
          <w:sz w:val="20"/>
          <w:szCs w:val="20"/>
        </w:rPr>
        <w:t>in press) Factors associated with preferences for long-acting injectable antiretroviral therapy among adolescents and young people living with HIV in South Africa. AIDS and Behavior.</w:t>
      </w:r>
      <w:r>
        <w:rPr>
          <w:rFonts w:ascii="Calibri" w:hAnsi="Calibri" w:cs="Calibri"/>
          <w:color w:val="000000"/>
          <w:sz w:val="27"/>
          <w:szCs w:val="27"/>
        </w:rPr>
        <w:t xml:space="preserve"> </w:t>
      </w:r>
    </w:p>
    <w:p w14:paraId="159724E7" w14:textId="626F6564" w:rsidR="00B546C8" w:rsidRDefault="00B546C8" w:rsidP="00A44141">
      <w:pPr>
        <w:rPr>
          <w:color w:val="000000"/>
          <w:sz w:val="20"/>
          <w:szCs w:val="20"/>
        </w:rPr>
      </w:pPr>
    </w:p>
    <w:p w14:paraId="6691A55C" w14:textId="2FF9308E" w:rsidR="00B546C8" w:rsidRPr="00BB3E73" w:rsidRDefault="00B546C8" w:rsidP="00A44141">
      <w:pPr>
        <w:rPr>
          <w:color w:val="000000" w:themeColor="text1"/>
          <w:sz w:val="20"/>
          <w:szCs w:val="20"/>
        </w:rPr>
      </w:pPr>
      <w:r>
        <w:rPr>
          <w:color w:val="000000"/>
          <w:sz w:val="20"/>
          <w:szCs w:val="20"/>
        </w:rPr>
        <w:t>22</w:t>
      </w:r>
      <w:r w:rsidR="00066324">
        <w:rPr>
          <w:color w:val="000000"/>
          <w:sz w:val="20"/>
          <w:szCs w:val="20"/>
        </w:rPr>
        <w:t>3</w:t>
      </w:r>
      <w:r>
        <w:rPr>
          <w:color w:val="000000"/>
          <w:sz w:val="20"/>
          <w:szCs w:val="20"/>
        </w:rPr>
        <w:t xml:space="preserve">. Langwenya, N, Toska, H, Stockl, H, Cluver, L (in press) Which groups are most affected by sexual violence? A disaggregated analysis by sex, age and HIV-status of adolescents living in South Africa. Child Abuse and Neglect. </w:t>
      </w:r>
    </w:p>
    <w:p w14:paraId="7733E0EA" w14:textId="1C48702A" w:rsidR="009A258E" w:rsidRDefault="009A258E" w:rsidP="00A44141">
      <w:pPr>
        <w:rPr>
          <w:color w:val="000000" w:themeColor="text1"/>
          <w:sz w:val="20"/>
          <w:szCs w:val="20"/>
        </w:rPr>
      </w:pPr>
    </w:p>
    <w:p w14:paraId="2203B82D" w14:textId="0E3AD09D" w:rsidR="009A258E" w:rsidRPr="009A258E" w:rsidRDefault="009A258E" w:rsidP="00A44141">
      <w:pPr>
        <w:rPr>
          <w:rFonts w:cstheme="minorHAnsi"/>
          <w:bCs/>
          <w:sz w:val="20"/>
          <w:szCs w:val="20"/>
        </w:rPr>
      </w:pPr>
      <w:r>
        <w:rPr>
          <w:color w:val="000000" w:themeColor="text1"/>
          <w:sz w:val="20"/>
          <w:szCs w:val="20"/>
        </w:rPr>
        <w:t xml:space="preserve">222. Sherr, </w:t>
      </w:r>
      <w:r w:rsidRPr="0060337E">
        <w:rPr>
          <w:b/>
          <w:bCs/>
          <w:color w:val="000000" w:themeColor="text1"/>
          <w:sz w:val="20"/>
          <w:szCs w:val="20"/>
        </w:rPr>
        <w:t>Cluver,</w:t>
      </w:r>
      <w:r>
        <w:rPr>
          <w:color w:val="000000" w:themeColor="text1"/>
          <w:sz w:val="20"/>
          <w:szCs w:val="20"/>
        </w:rPr>
        <w:t xml:space="preserve"> Desmond, Dhaliwal, Webb, Aber (in press) </w:t>
      </w:r>
      <w:r w:rsidRPr="009A258E">
        <w:rPr>
          <w:rFonts w:cstheme="minorHAnsi"/>
          <w:bCs/>
          <w:sz w:val="20"/>
          <w:szCs w:val="20"/>
        </w:rPr>
        <w:t>Accelerating Achievement for Africa's Adolescents - an innovative initiative</w:t>
      </w:r>
      <w:r>
        <w:rPr>
          <w:rFonts w:cstheme="minorHAnsi"/>
          <w:bCs/>
          <w:sz w:val="20"/>
          <w:szCs w:val="20"/>
        </w:rPr>
        <w:t xml:space="preserve">. Psychology, Health and Medicine. </w:t>
      </w:r>
    </w:p>
    <w:p w14:paraId="29F0952D" w14:textId="0D97BAEA" w:rsidR="002B7CDC" w:rsidRDefault="002B7CDC" w:rsidP="00A44141">
      <w:pPr>
        <w:rPr>
          <w:color w:val="000000" w:themeColor="text1"/>
          <w:sz w:val="20"/>
          <w:szCs w:val="20"/>
        </w:rPr>
      </w:pPr>
    </w:p>
    <w:p w14:paraId="10EA6C24" w14:textId="47718ED6" w:rsidR="002B7CDC" w:rsidRPr="002B7CDC" w:rsidRDefault="002B7CDC" w:rsidP="00A44141">
      <w:pPr>
        <w:rPr>
          <w:color w:val="000000" w:themeColor="text1"/>
          <w:sz w:val="20"/>
          <w:szCs w:val="20"/>
        </w:rPr>
      </w:pPr>
      <w:r w:rsidRPr="002B7CDC">
        <w:rPr>
          <w:color w:val="000000" w:themeColor="text1"/>
          <w:sz w:val="20"/>
          <w:szCs w:val="20"/>
        </w:rPr>
        <w:t>22</w:t>
      </w:r>
      <w:r w:rsidR="00BD0A28">
        <w:rPr>
          <w:color w:val="000000" w:themeColor="text1"/>
          <w:sz w:val="20"/>
          <w:szCs w:val="20"/>
        </w:rPr>
        <w:t>1</w:t>
      </w:r>
      <w:r w:rsidRPr="002B7CDC">
        <w:rPr>
          <w:color w:val="000000" w:themeColor="text1"/>
          <w:sz w:val="20"/>
          <w:szCs w:val="20"/>
        </w:rPr>
        <w:t xml:space="preserve">. Haag, Sherr, </w:t>
      </w:r>
      <w:r w:rsidRPr="0060337E">
        <w:rPr>
          <w:b/>
          <w:bCs/>
          <w:color w:val="000000" w:themeColor="text1"/>
          <w:sz w:val="20"/>
          <w:szCs w:val="20"/>
        </w:rPr>
        <w:t>Cluver</w:t>
      </w:r>
      <w:r w:rsidRPr="002B7CDC">
        <w:rPr>
          <w:color w:val="000000" w:themeColor="text1"/>
          <w:sz w:val="20"/>
          <w:szCs w:val="20"/>
        </w:rPr>
        <w:t xml:space="preserve">…(in press) </w:t>
      </w:r>
      <w:r w:rsidRPr="002B7CDC">
        <w:rPr>
          <w:color w:val="000000"/>
          <w:sz w:val="20"/>
          <w:szCs w:val="20"/>
        </w:rPr>
        <w:t xml:space="preserve">Understanding accelerators to improve SDG-related outcomes for adolescents – an investigation into the nature and quantum of additive effects of protective factors to guide policy making. PLOS One. </w:t>
      </w:r>
    </w:p>
    <w:p w14:paraId="5A7A2F98" w14:textId="0CA7F0F8" w:rsidR="00BC31AD" w:rsidRPr="00CB4D8A" w:rsidRDefault="00CB4D8A" w:rsidP="00CB4D8A">
      <w:pPr>
        <w:pStyle w:val="NormalWeb"/>
        <w:rPr>
          <w:rFonts w:ascii="Times New Roman" w:hAnsi="Times New Roman"/>
          <w:color w:val="000000" w:themeColor="text1"/>
        </w:rPr>
      </w:pPr>
      <w:r w:rsidRPr="00CB4D8A">
        <w:rPr>
          <w:rFonts w:ascii="Times New Roman" w:hAnsi="Times New Roman"/>
          <w:color w:val="000000" w:themeColor="text1"/>
        </w:rPr>
        <w:t>2</w:t>
      </w:r>
      <w:r w:rsidR="00BD0A28">
        <w:rPr>
          <w:rFonts w:ascii="Times New Roman" w:hAnsi="Times New Roman"/>
          <w:color w:val="000000" w:themeColor="text1"/>
        </w:rPr>
        <w:t>20</w:t>
      </w:r>
      <w:r w:rsidRPr="00CB4D8A">
        <w:rPr>
          <w:rFonts w:ascii="Times New Roman" w:hAnsi="Times New Roman"/>
          <w:color w:val="000000" w:themeColor="text1"/>
        </w:rPr>
        <w:t>. Tos</w:t>
      </w:r>
      <w:r w:rsidR="001B467D">
        <w:rPr>
          <w:rFonts w:ascii="Times New Roman" w:hAnsi="Times New Roman"/>
          <w:color w:val="000000" w:themeColor="text1"/>
        </w:rPr>
        <w:t>ka</w:t>
      </w:r>
      <w:r w:rsidRPr="00CB4D8A">
        <w:rPr>
          <w:rFonts w:ascii="Times New Roman" w:hAnsi="Times New Roman"/>
          <w:color w:val="000000" w:themeColor="text1"/>
        </w:rPr>
        <w:t xml:space="preserve">, E, Saal, W, Chen, J, Wittesaele, C, Langwenya, N, Jochim, J, Roberts, K, Anquandah, J, Bangougnin, B, Laurenzi, C, Sherr, L, </w:t>
      </w:r>
      <w:r w:rsidRPr="00CB4D8A">
        <w:rPr>
          <w:rFonts w:ascii="Times New Roman" w:hAnsi="Times New Roman"/>
          <w:b/>
          <w:bCs/>
          <w:color w:val="000000" w:themeColor="text1"/>
        </w:rPr>
        <w:t>Cluver, L</w:t>
      </w:r>
      <w:r w:rsidRPr="00CB4D8A">
        <w:rPr>
          <w:rFonts w:ascii="Times New Roman" w:hAnsi="Times New Roman"/>
          <w:color w:val="000000" w:themeColor="text1"/>
        </w:rPr>
        <w:t xml:space="preserve"> (in press) Achieving the health and well-being Sustainable Development Goals among adolescent mothers and their children in South Africa: cross-sectional analyses of a community-based mixed HIV-status cohort. PLOSOne</w:t>
      </w:r>
    </w:p>
    <w:p w14:paraId="11296DE2" w14:textId="5D1904CB" w:rsidR="00BC31AD" w:rsidRPr="00BC31AD" w:rsidRDefault="00BC31AD" w:rsidP="00A44141">
      <w:pPr>
        <w:rPr>
          <w:color w:val="000000" w:themeColor="text1"/>
          <w:sz w:val="20"/>
          <w:szCs w:val="20"/>
        </w:rPr>
      </w:pPr>
      <w:r w:rsidRPr="00BC31AD">
        <w:rPr>
          <w:color w:val="000000" w:themeColor="text1"/>
          <w:sz w:val="20"/>
          <w:szCs w:val="20"/>
        </w:rPr>
        <w:t>21</w:t>
      </w:r>
      <w:r w:rsidR="00BD0A28">
        <w:rPr>
          <w:color w:val="000000" w:themeColor="text1"/>
          <w:sz w:val="20"/>
          <w:szCs w:val="20"/>
        </w:rPr>
        <w:t>9</w:t>
      </w:r>
      <w:r w:rsidRPr="00BC31AD">
        <w:rPr>
          <w:color w:val="000000" w:themeColor="text1"/>
          <w:sz w:val="20"/>
          <w:szCs w:val="20"/>
        </w:rPr>
        <w:t>. Sherr, L, Roberts, K, Toska, E, Cluver, L et al (</w:t>
      </w:r>
      <w:r w:rsidR="00FD5957">
        <w:rPr>
          <w:color w:val="000000" w:themeColor="text1"/>
          <w:sz w:val="20"/>
          <w:szCs w:val="20"/>
        </w:rPr>
        <w:t>2022</w:t>
      </w:r>
      <w:r w:rsidRPr="00BC31AD">
        <w:rPr>
          <w:color w:val="000000" w:themeColor="text1"/>
          <w:sz w:val="20"/>
          <w:szCs w:val="20"/>
        </w:rPr>
        <w:t xml:space="preserve">) </w:t>
      </w:r>
      <w:r w:rsidRPr="00BC31AD">
        <w:rPr>
          <w:color w:val="000000"/>
          <w:sz w:val="20"/>
          <w:szCs w:val="20"/>
        </w:rPr>
        <w:t xml:space="preserve">The development of young children born to young mothers with no, first or second generation HIV acquisition in the Eastern Cape province, South Africa: a cross-sectional study. BMJ Open. </w:t>
      </w:r>
    </w:p>
    <w:p w14:paraId="2EA6711B" w14:textId="78AEBEB6" w:rsidR="00B35A99" w:rsidRDefault="00B35A99" w:rsidP="00A44141">
      <w:pPr>
        <w:rPr>
          <w:color w:val="000000" w:themeColor="text1"/>
          <w:sz w:val="20"/>
          <w:szCs w:val="20"/>
        </w:rPr>
      </w:pPr>
    </w:p>
    <w:p w14:paraId="6D177561" w14:textId="3A54ACF0" w:rsidR="00B35A99" w:rsidRPr="00B35A99" w:rsidRDefault="00B35A99" w:rsidP="00B35A99">
      <w:pPr>
        <w:rPr>
          <w:sz w:val="20"/>
          <w:szCs w:val="20"/>
        </w:rPr>
      </w:pPr>
      <w:r w:rsidRPr="00B35A99">
        <w:rPr>
          <w:color w:val="000000" w:themeColor="text1"/>
          <w:sz w:val="20"/>
          <w:szCs w:val="20"/>
        </w:rPr>
        <w:lastRenderedPageBreak/>
        <w:t>21</w:t>
      </w:r>
      <w:r w:rsidR="00BD0A28">
        <w:rPr>
          <w:color w:val="000000" w:themeColor="text1"/>
          <w:sz w:val="20"/>
          <w:szCs w:val="20"/>
        </w:rPr>
        <w:t>8</w:t>
      </w:r>
      <w:r w:rsidRPr="00B35A99">
        <w:rPr>
          <w:color w:val="000000" w:themeColor="text1"/>
          <w:sz w:val="20"/>
          <w:szCs w:val="20"/>
        </w:rPr>
        <w:t xml:space="preserve">. Shenderovich, Y, Lachman, J, Ward, C, Cluver, L et al (in press) </w:t>
      </w:r>
      <w:r w:rsidRPr="00B35A99">
        <w:rPr>
          <w:color w:val="000000"/>
          <w:sz w:val="20"/>
          <w:szCs w:val="20"/>
        </w:rPr>
        <w:t xml:space="preserve">Adaptations and staff experiences in delivering parenting programmes and other family support services in three community-based organisations in Cape Town, South Africa during the COVID pandemic. Global Public Health. </w:t>
      </w:r>
    </w:p>
    <w:p w14:paraId="3F88A856" w14:textId="77777777" w:rsidR="00B35A99" w:rsidRPr="00AA0CC7" w:rsidRDefault="00B35A99" w:rsidP="00A44141">
      <w:pPr>
        <w:rPr>
          <w:color w:val="000000" w:themeColor="text1"/>
          <w:sz w:val="20"/>
          <w:szCs w:val="20"/>
        </w:rPr>
      </w:pPr>
    </w:p>
    <w:p w14:paraId="74973A0D" w14:textId="132F88A8" w:rsidR="00526934" w:rsidRPr="00AA0CC7" w:rsidRDefault="00526934" w:rsidP="00526934">
      <w:pPr>
        <w:rPr>
          <w:sz w:val="20"/>
          <w:szCs w:val="20"/>
        </w:rPr>
      </w:pPr>
      <w:r w:rsidRPr="00AA0CC7">
        <w:rPr>
          <w:color w:val="000000" w:themeColor="text1"/>
          <w:sz w:val="20"/>
          <w:szCs w:val="20"/>
        </w:rPr>
        <w:t>21</w:t>
      </w:r>
      <w:r w:rsidR="00BD0A28" w:rsidRPr="00AA0CC7">
        <w:rPr>
          <w:color w:val="000000" w:themeColor="text1"/>
          <w:sz w:val="20"/>
          <w:szCs w:val="20"/>
        </w:rPr>
        <w:t>7</w:t>
      </w:r>
      <w:r w:rsidRPr="00AA0CC7">
        <w:rPr>
          <w:color w:val="000000" w:themeColor="text1"/>
          <w:sz w:val="20"/>
          <w:szCs w:val="20"/>
        </w:rPr>
        <w:t xml:space="preserve">. Awah, I, Green, O, Baerecke, L, Wamoyi, J, Janowski, R, Klapwijk, J, Chetty, N (in press) </w:t>
      </w:r>
      <w:r w:rsidRPr="00AA0CC7">
        <w:rPr>
          <w:color w:val="000000"/>
          <w:sz w:val="20"/>
          <w:szCs w:val="20"/>
        </w:rPr>
        <w:t xml:space="preserve">‘It provides practical tips, practical solutions!’: Acceptability, usability, and satisfaction of a digital parenting intervention across African countries. Psychology, Health and Medicine. </w:t>
      </w:r>
    </w:p>
    <w:p w14:paraId="016B1ACD" w14:textId="77777777" w:rsidR="00526934" w:rsidRPr="00AA0CC7" w:rsidRDefault="00526934" w:rsidP="00526934">
      <w:pPr>
        <w:rPr>
          <w:color w:val="000000" w:themeColor="text1"/>
          <w:sz w:val="20"/>
          <w:szCs w:val="20"/>
        </w:rPr>
      </w:pPr>
    </w:p>
    <w:p w14:paraId="329AE07A" w14:textId="57C2DB5C" w:rsidR="00526934" w:rsidRPr="00AA0CC7" w:rsidRDefault="00526934" w:rsidP="00526934">
      <w:pPr>
        <w:rPr>
          <w:sz w:val="20"/>
          <w:szCs w:val="20"/>
        </w:rPr>
      </w:pPr>
      <w:r w:rsidRPr="00AA0CC7">
        <w:rPr>
          <w:color w:val="000000" w:themeColor="text1"/>
          <w:sz w:val="20"/>
          <w:szCs w:val="20"/>
        </w:rPr>
        <w:t>21</w:t>
      </w:r>
      <w:r w:rsidR="00BD0A28" w:rsidRPr="00AA0CC7">
        <w:rPr>
          <w:color w:val="000000" w:themeColor="text1"/>
          <w:sz w:val="20"/>
          <w:szCs w:val="20"/>
        </w:rPr>
        <w:t>6</w:t>
      </w:r>
      <w:r w:rsidRPr="00AA0CC7">
        <w:rPr>
          <w:color w:val="000000" w:themeColor="text1"/>
          <w:sz w:val="20"/>
          <w:szCs w:val="20"/>
        </w:rPr>
        <w:t xml:space="preserve">. Chen, J, Toska, E, Rudgard, W, Doyle, A, Cluver, L (in press) </w:t>
      </w:r>
      <w:r w:rsidRPr="00AA0CC7">
        <w:rPr>
          <w:color w:val="000000"/>
          <w:sz w:val="20"/>
          <w:szCs w:val="20"/>
        </w:rPr>
        <w:t xml:space="preserve">What do adolescents value most and is this affected by HIV status? Aspirations and self-perceptions from a large cohort study in South Africa. Psychology Health and Medicine. </w:t>
      </w:r>
    </w:p>
    <w:p w14:paraId="153C15E1" w14:textId="77777777" w:rsidR="00526934" w:rsidRDefault="00526934" w:rsidP="00A44141">
      <w:pPr>
        <w:rPr>
          <w:color w:val="000000" w:themeColor="text1"/>
          <w:sz w:val="20"/>
          <w:szCs w:val="20"/>
        </w:rPr>
      </w:pPr>
    </w:p>
    <w:p w14:paraId="2DCB3513" w14:textId="0793FD57" w:rsidR="00B635AA" w:rsidRPr="00B635AA" w:rsidRDefault="00B635AA" w:rsidP="00B635AA">
      <w:pPr>
        <w:rPr>
          <w:sz w:val="20"/>
          <w:szCs w:val="20"/>
        </w:rPr>
      </w:pPr>
      <w:r w:rsidRPr="00B635AA">
        <w:rPr>
          <w:color w:val="000000" w:themeColor="text1"/>
          <w:sz w:val="20"/>
          <w:szCs w:val="20"/>
        </w:rPr>
        <w:t>21</w:t>
      </w:r>
      <w:r w:rsidR="00BD0A28">
        <w:rPr>
          <w:color w:val="000000" w:themeColor="text1"/>
          <w:sz w:val="20"/>
          <w:szCs w:val="20"/>
        </w:rPr>
        <w:t>5</w:t>
      </w:r>
      <w:r w:rsidRPr="00B635AA">
        <w:rPr>
          <w:color w:val="000000" w:themeColor="text1"/>
          <w:sz w:val="20"/>
          <w:szCs w:val="20"/>
        </w:rPr>
        <w:t>. Ibrahim, M, Cluver, L</w:t>
      </w:r>
      <w:r w:rsidR="00EE6682">
        <w:rPr>
          <w:color w:val="000000" w:themeColor="text1"/>
          <w:sz w:val="20"/>
          <w:szCs w:val="20"/>
        </w:rPr>
        <w:t xml:space="preserve"> et al</w:t>
      </w:r>
      <w:r w:rsidRPr="00B635AA">
        <w:rPr>
          <w:color w:val="000000" w:themeColor="text1"/>
          <w:sz w:val="20"/>
          <w:szCs w:val="20"/>
        </w:rPr>
        <w:t xml:space="preserve"> (in press) </w:t>
      </w:r>
      <w:r w:rsidRPr="00B635AA">
        <w:rPr>
          <w:color w:val="000000"/>
          <w:sz w:val="20"/>
          <w:szCs w:val="20"/>
        </w:rPr>
        <w:t xml:space="preserve">Building Power-ful Health Systems: The Impacts of Electrification on Health Outcomes in LMICs. Psychology Health and Medicine. </w:t>
      </w:r>
    </w:p>
    <w:p w14:paraId="2AAED1C6" w14:textId="77777777" w:rsidR="00B635AA" w:rsidRDefault="00B635AA" w:rsidP="00A44141">
      <w:pPr>
        <w:rPr>
          <w:color w:val="000000" w:themeColor="text1"/>
          <w:sz w:val="20"/>
          <w:szCs w:val="20"/>
        </w:rPr>
      </w:pPr>
    </w:p>
    <w:p w14:paraId="7ECF021D" w14:textId="047610AF" w:rsidR="002B6EED" w:rsidRDefault="002B6EED" w:rsidP="00A44141">
      <w:pPr>
        <w:rPr>
          <w:color w:val="000000" w:themeColor="text1"/>
          <w:sz w:val="20"/>
          <w:szCs w:val="20"/>
        </w:rPr>
      </w:pPr>
      <w:r>
        <w:rPr>
          <w:color w:val="000000" w:themeColor="text1"/>
          <w:sz w:val="20"/>
          <w:szCs w:val="20"/>
        </w:rPr>
        <w:t>21</w:t>
      </w:r>
      <w:r w:rsidR="00BD0A28">
        <w:rPr>
          <w:color w:val="000000" w:themeColor="text1"/>
          <w:sz w:val="20"/>
          <w:szCs w:val="20"/>
        </w:rPr>
        <w:t>4</w:t>
      </w:r>
      <w:r>
        <w:rPr>
          <w:color w:val="000000" w:themeColor="text1"/>
          <w:sz w:val="20"/>
          <w:szCs w:val="20"/>
        </w:rPr>
        <w:t xml:space="preserve">  Bornstein, M, </w:t>
      </w:r>
      <w:r w:rsidRPr="002B6EED">
        <w:rPr>
          <w:b/>
          <w:bCs/>
          <w:color w:val="000000" w:themeColor="text1"/>
          <w:sz w:val="20"/>
          <w:szCs w:val="20"/>
        </w:rPr>
        <w:t>Cluver, L</w:t>
      </w:r>
      <w:r>
        <w:rPr>
          <w:color w:val="000000" w:themeColor="text1"/>
          <w:sz w:val="20"/>
          <w:szCs w:val="20"/>
        </w:rPr>
        <w:t>, Deater-Deckard, K, Hill, N, Jager, J, Krutikova, S, Lerner, R, Yoshikawa, H (2022) The future of parenting programs: 1 Design. Parenting. 22. 3. 201-234.</w:t>
      </w:r>
    </w:p>
    <w:p w14:paraId="396E2745" w14:textId="77777777" w:rsidR="002B6EED" w:rsidRPr="00CA30A1" w:rsidRDefault="002B6EED" w:rsidP="00A44141">
      <w:pPr>
        <w:rPr>
          <w:color w:val="000000" w:themeColor="text1"/>
          <w:sz w:val="20"/>
          <w:szCs w:val="20"/>
        </w:rPr>
      </w:pPr>
    </w:p>
    <w:p w14:paraId="042325F0" w14:textId="4C363139" w:rsidR="00424B9B" w:rsidRDefault="00424B9B" w:rsidP="00424B9B">
      <w:pPr>
        <w:rPr>
          <w:color w:val="000000"/>
          <w:sz w:val="20"/>
          <w:szCs w:val="20"/>
        </w:rPr>
      </w:pPr>
      <w:r w:rsidRPr="00CA30A1">
        <w:rPr>
          <w:color w:val="000000" w:themeColor="text1"/>
          <w:sz w:val="20"/>
          <w:szCs w:val="20"/>
        </w:rPr>
        <w:t>2</w:t>
      </w:r>
      <w:r w:rsidR="0087532A">
        <w:rPr>
          <w:color w:val="000000" w:themeColor="text1"/>
          <w:sz w:val="20"/>
          <w:szCs w:val="20"/>
        </w:rPr>
        <w:t>1</w:t>
      </w:r>
      <w:r w:rsidR="00BD0A28">
        <w:rPr>
          <w:color w:val="000000" w:themeColor="text1"/>
          <w:sz w:val="20"/>
          <w:szCs w:val="20"/>
        </w:rPr>
        <w:t>3</w:t>
      </w:r>
      <w:r w:rsidRPr="00CA30A1">
        <w:rPr>
          <w:color w:val="000000" w:themeColor="text1"/>
          <w:sz w:val="20"/>
          <w:szCs w:val="20"/>
        </w:rPr>
        <w:t xml:space="preserve">. Steinert, J, </w:t>
      </w:r>
      <w:r w:rsidRPr="00CA30A1">
        <w:rPr>
          <w:b/>
          <w:bCs/>
          <w:color w:val="000000" w:themeColor="text1"/>
          <w:sz w:val="20"/>
          <w:szCs w:val="20"/>
        </w:rPr>
        <w:t>Cluver, L</w:t>
      </w:r>
      <w:r w:rsidRPr="00CA30A1">
        <w:rPr>
          <w:color w:val="000000" w:themeColor="text1"/>
          <w:sz w:val="20"/>
          <w:szCs w:val="20"/>
        </w:rPr>
        <w:t xml:space="preserve">, Shenderovich, Y, Zhou, S, Smith, M, Toska, E (in press), </w:t>
      </w:r>
      <w:r w:rsidRPr="00CA30A1">
        <w:rPr>
          <w:color w:val="000000"/>
          <w:sz w:val="20"/>
          <w:szCs w:val="20"/>
        </w:rPr>
        <w:t>Economic wellbeing and associated mediating pathways to improved antiretroviral therapy adherence among adolescents living with HIV. JAIDS.</w:t>
      </w:r>
    </w:p>
    <w:p w14:paraId="3E48D131" w14:textId="0A8E24A3" w:rsidR="0087532A" w:rsidRDefault="0087532A" w:rsidP="00424B9B">
      <w:pPr>
        <w:rPr>
          <w:color w:val="000000"/>
          <w:sz w:val="20"/>
          <w:szCs w:val="20"/>
        </w:rPr>
      </w:pPr>
    </w:p>
    <w:p w14:paraId="0A2040E8" w14:textId="0E5D76FC" w:rsidR="0087532A" w:rsidRDefault="0087532A" w:rsidP="00424B9B">
      <w:pPr>
        <w:rPr>
          <w:color w:val="000000"/>
          <w:sz w:val="20"/>
          <w:szCs w:val="20"/>
        </w:rPr>
      </w:pPr>
      <w:r w:rsidRPr="0087532A">
        <w:rPr>
          <w:color w:val="000000"/>
          <w:sz w:val="20"/>
          <w:szCs w:val="20"/>
        </w:rPr>
        <w:t>2</w:t>
      </w:r>
      <w:r w:rsidR="00C3601C">
        <w:rPr>
          <w:color w:val="000000"/>
          <w:sz w:val="20"/>
          <w:szCs w:val="20"/>
        </w:rPr>
        <w:t>1</w:t>
      </w:r>
      <w:r w:rsidR="00BD0A28">
        <w:rPr>
          <w:color w:val="000000"/>
          <w:sz w:val="20"/>
          <w:szCs w:val="20"/>
        </w:rPr>
        <w:t>2</w:t>
      </w:r>
      <w:r w:rsidRPr="0087532A">
        <w:rPr>
          <w:color w:val="000000"/>
          <w:sz w:val="20"/>
          <w:szCs w:val="20"/>
        </w:rPr>
        <w:t xml:space="preserve">. Gittings, L, Kelly, J, Price, Y, Thomas, A, Kannemeyer, N, Rayolo, N, Toska, W, Cluver, L, Logie, C, Akinyi, C, Hevelia, H, Medley, S (In press) Health and development-related priorities and challenges of adolescents and young people: findings from South Africa and Kenya prior-to and during COVID-19 pandemic. Psychology, Health and Medicine. </w:t>
      </w:r>
    </w:p>
    <w:p w14:paraId="6C18156F" w14:textId="72FB3F41" w:rsidR="002161C1" w:rsidRDefault="002161C1" w:rsidP="00424B9B">
      <w:pPr>
        <w:rPr>
          <w:color w:val="000000"/>
          <w:sz w:val="20"/>
          <w:szCs w:val="20"/>
        </w:rPr>
      </w:pPr>
    </w:p>
    <w:p w14:paraId="2BB68B3D" w14:textId="177DCB9A" w:rsidR="002161C1" w:rsidRPr="002161C1" w:rsidRDefault="002161C1" w:rsidP="00424B9B">
      <w:pPr>
        <w:rPr>
          <w:color w:val="000000"/>
          <w:sz w:val="20"/>
          <w:szCs w:val="20"/>
        </w:rPr>
      </w:pPr>
      <w:r w:rsidRPr="002161C1">
        <w:rPr>
          <w:color w:val="000000"/>
          <w:sz w:val="20"/>
          <w:szCs w:val="20"/>
        </w:rPr>
        <w:t>21</w:t>
      </w:r>
      <w:r w:rsidR="00BD0A28">
        <w:rPr>
          <w:color w:val="000000"/>
          <w:sz w:val="20"/>
          <w:szCs w:val="20"/>
        </w:rPr>
        <w:t>1</w:t>
      </w:r>
      <w:r w:rsidRPr="002161C1">
        <w:rPr>
          <w:color w:val="000000"/>
          <w:sz w:val="20"/>
          <w:szCs w:val="20"/>
        </w:rPr>
        <w:t xml:space="preserve">. Jochim, J, Meinck, F, Wittesaele, C, Toska, E, Cluver, L, Robersts, K, Langwenya, N (in press) </w:t>
      </w:r>
      <w:r w:rsidRPr="002161C1">
        <w:rPr>
          <w:color w:val="323130"/>
          <w:sz w:val="20"/>
          <w:szCs w:val="20"/>
        </w:rPr>
        <w:t>Which factors affect postpartum school enrolment of adolescent mothers in South Africa? A latent class analysis.</w:t>
      </w:r>
      <w:r w:rsidRPr="002161C1">
        <w:rPr>
          <w:color w:val="000000"/>
          <w:sz w:val="20"/>
          <w:szCs w:val="20"/>
        </w:rPr>
        <w:t xml:space="preserve"> Psychology, Health and Medicine. </w:t>
      </w:r>
    </w:p>
    <w:p w14:paraId="4D09C933" w14:textId="0B7889E3" w:rsidR="00F0451B" w:rsidRDefault="00F0451B" w:rsidP="00424B9B">
      <w:pPr>
        <w:rPr>
          <w:color w:val="000000"/>
          <w:sz w:val="20"/>
          <w:szCs w:val="20"/>
        </w:rPr>
      </w:pPr>
    </w:p>
    <w:p w14:paraId="793BE196" w14:textId="20D3127A" w:rsidR="00A17F82" w:rsidRPr="00A17F82" w:rsidRDefault="00F0451B" w:rsidP="00A17F82">
      <w:pPr>
        <w:rPr>
          <w:sz w:val="20"/>
          <w:szCs w:val="20"/>
        </w:rPr>
      </w:pPr>
      <w:r w:rsidRPr="00A17F82">
        <w:rPr>
          <w:color w:val="000000"/>
          <w:sz w:val="20"/>
          <w:szCs w:val="20"/>
        </w:rPr>
        <w:t>2</w:t>
      </w:r>
      <w:r w:rsidR="00BD0A28">
        <w:rPr>
          <w:color w:val="000000"/>
          <w:sz w:val="20"/>
          <w:szCs w:val="20"/>
        </w:rPr>
        <w:t>10</w:t>
      </w:r>
      <w:r w:rsidRPr="00A17F82">
        <w:rPr>
          <w:color w:val="000000"/>
          <w:sz w:val="20"/>
          <w:szCs w:val="20"/>
        </w:rPr>
        <w:t xml:space="preserve">. Mosha, N, Stockl, H, Toska, E, Desmond, C, </w:t>
      </w:r>
      <w:r w:rsidR="00A17F82" w:rsidRPr="00A17F82">
        <w:rPr>
          <w:color w:val="000000"/>
          <w:sz w:val="20"/>
          <w:szCs w:val="20"/>
        </w:rPr>
        <w:t>Hertzog, L, Mshana, G, Kapiga, S (in press) Intergenerational education, poverty and violence effects on adolescent education, early employment, and adolescent parenting. Psychology, Health and Medicine.</w:t>
      </w:r>
    </w:p>
    <w:p w14:paraId="4347BB70" w14:textId="77777777" w:rsidR="00424B9B" w:rsidRPr="00CA30A1" w:rsidRDefault="00424B9B" w:rsidP="00A44141">
      <w:pPr>
        <w:rPr>
          <w:color w:val="000000" w:themeColor="text1"/>
          <w:sz w:val="20"/>
          <w:szCs w:val="20"/>
        </w:rPr>
      </w:pPr>
    </w:p>
    <w:p w14:paraId="2194F884" w14:textId="4608C77E" w:rsidR="00670006" w:rsidRPr="00CA30A1" w:rsidRDefault="00670006"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9</w:t>
      </w:r>
      <w:r w:rsidRPr="00CA30A1">
        <w:rPr>
          <w:color w:val="000000" w:themeColor="text1"/>
          <w:sz w:val="20"/>
          <w:szCs w:val="20"/>
        </w:rPr>
        <w:t xml:space="preserve">. Sherr, L, Mebrahtu, H, Mwaba, K, Nurova, </w:t>
      </w:r>
      <w:r w:rsidR="00210DEB" w:rsidRPr="00CA30A1">
        <w:rPr>
          <w:color w:val="000000" w:themeColor="text1"/>
          <w:sz w:val="20"/>
          <w:szCs w:val="20"/>
        </w:rPr>
        <w:t xml:space="preserve">Chetty, N, Swartz, A, </w:t>
      </w:r>
      <w:r w:rsidR="00210DEB" w:rsidRPr="00CA30A1">
        <w:rPr>
          <w:b/>
          <w:bCs/>
          <w:color w:val="000000" w:themeColor="text1"/>
          <w:sz w:val="20"/>
          <w:szCs w:val="20"/>
        </w:rPr>
        <w:t>Cluver, L</w:t>
      </w:r>
      <w:r w:rsidR="00210DEB" w:rsidRPr="00CA30A1">
        <w:rPr>
          <w:color w:val="000000" w:themeColor="text1"/>
          <w:sz w:val="20"/>
          <w:szCs w:val="20"/>
        </w:rPr>
        <w:t xml:space="preserve">, Lachman, J (in press) </w:t>
      </w:r>
      <w:r w:rsidR="00210DEB" w:rsidRPr="00CA30A1">
        <w:rPr>
          <w:color w:val="000000"/>
          <w:sz w:val="20"/>
          <w:szCs w:val="20"/>
          <w:lang w:eastAsia="en-US"/>
        </w:rPr>
        <w:t>Tipping the balance - COVID-19 parenting tips emergency response - adaptation for child protection. Health Psychology and Behavioral Medicine.</w:t>
      </w:r>
    </w:p>
    <w:p w14:paraId="006CA9A3" w14:textId="63B489CF" w:rsidR="00835A65" w:rsidRPr="00CA30A1" w:rsidRDefault="00835A65" w:rsidP="00A44141">
      <w:pPr>
        <w:rPr>
          <w:color w:val="000000" w:themeColor="text1"/>
          <w:sz w:val="20"/>
          <w:szCs w:val="20"/>
        </w:rPr>
      </w:pPr>
    </w:p>
    <w:p w14:paraId="2017C1DD" w14:textId="73E25C4A" w:rsidR="00835A65" w:rsidRPr="00CA30A1" w:rsidRDefault="00835A65"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8</w:t>
      </w:r>
      <w:r w:rsidRPr="00CA30A1">
        <w:rPr>
          <w:color w:val="000000" w:themeColor="text1"/>
          <w:sz w:val="20"/>
          <w:szCs w:val="20"/>
        </w:rPr>
        <w:t xml:space="preserve">. Hillis, S, Unwin, J, Flaxman, S, </w:t>
      </w:r>
      <w:r w:rsidRPr="00CA30A1">
        <w:rPr>
          <w:b/>
          <w:bCs/>
          <w:color w:val="000000" w:themeColor="text1"/>
          <w:sz w:val="20"/>
          <w:szCs w:val="20"/>
        </w:rPr>
        <w:t>Cluver, L,</w:t>
      </w:r>
      <w:r w:rsidRPr="00CA30A1">
        <w:rPr>
          <w:color w:val="000000" w:themeColor="text1"/>
          <w:sz w:val="20"/>
          <w:szCs w:val="20"/>
        </w:rPr>
        <w:t xml:space="preserve"> Villaveces, A, Ntwali N’konzi, J-P, Msemburi, W (</w:t>
      </w:r>
      <w:r w:rsidR="00A32DBE">
        <w:rPr>
          <w:color w:val="000000" w:themeColor="text1"/>
          <w:sz w:val="20"/>
          <w:szCs w:val="20"/>
        </w:rPr>
        <w:t>2022</w:t>
      </w:r>
      <w:r w:rsidRPr="00CA30A1">
        <w:rPr>
          <w:color w:val="000000" w:themeColor="text1"/>
          <w:sz w:val="20"/>
          <w:szCs w:val="20"/>
        </w:rPr>
        <w:t xml:space="preserve">) 10.2 million children affected by COVID-associated orphanhood and caregiver death. Journal of the American Medical Association (JAMA Pediatrics). </w:t>
      </w:r>
    </w:p>
    <w:p w14:paraId="7398175F" w14:textId="77777777" w:rsidR="00A44141" w:rsidRPr="00CA30A1" w:rsidRDefault="00A44141" w:rsidP="00A44141">
      <w:pPr>
        <w:rPr>
          <w:color w:val="000000" w:themeColor="text1"/>
          <w:sz w:val="20"/>
          <w:szCs w:val="20"/>
        </w:rPr>
      </w:pPr>
    </w:p>
    <w:p w14:paraId="2CC589B4" w14:textId="41F03EBC" w:rsidR="00A44141" w:rsidRPr="00CA30A1" w:rsidRDefault="00A44141" w:rsidP="00A44141">
      <w:pPr>
        <w:rPr>
          <w:color w:val="000000" w:themeColor="text1"/>
          <w:sz w:val="20"/>
          <w:szCs w:val="20"/>
          <w:lang w:val="en-US"/>
        </w:rPr>
      </w:pPr>
      <w:r w:rsidRPr="00CA30A1">
        <w:rPr>
          <w:color w:val="000000" w:themeColor="text1"/>
          <w:sz w:val="20"/>
          <w:szCs w:val="20"/>
        </w:rPr>
        <w:t>20</w:t>
      </w:r>
      <w:r w:rsidR="00BD0A28">
        <w:rPr>
          <w:color w:val="000000" w:themeColor="text1"/>
          <w:sz w:val="20"/>
          <w:szCs w:val="20"/>
        </w:rPr>
        <w:t>7</w:t>
      </w:r>
      <w:r w:rsidRPr="00CA30A1">
        <w:rPr>
          <w:color w:val="000000" w:themeColor="text1"/>
          <w:sz w:val="20"/>
          <w:szCs w:val="20"/>
        </w:rPr>
        <w:t xml:space="preserve">. </w:t>
      </w:r>
      <w:r w:rsidRPr="00CA30A1">
        <w:rPr>
          <w:b/>
          <w:bCs/>
          <w:color w:val="000000" w:themeColor="text1"/>
          <w:sz w:val="20"/>
          <w:szCs w:val="20"/>
        </w:rPr>
        <w:t>Cluver, L</w:t>
      </w:r>
      <w:r w:rsidRPr="00CA30A1">
        <w:rPr>
          <w:color w:val="000000" w:themeColor="text1"/>
          <w:sz w:val="20"/>
          <w:szCs w:val="20"/>
        </w:rPr>
        <w:t>*, Rudgard, W* (joint first authors), Toska, E, Orkin, M, Ibrahim, M, Langwenya, N, Kuo, C, Xaba, N, Roehm, K, Smith, M, Bernardini, S, Giordana, G, Mumma, M, Kingori, J, Yates, R, Sherr, L (</w:t>
      </w:r>
      <w:r w:rsidR="00A32DBE">
        <w:rPr>
          <w:color w:val="000000" w:themeColor="text1"/>
          <w:sz w:val="20"/>
          <w:szCs w:val="20"/>
        </w:rPr>
        <w:t>2022</w:t>
      </w:r>
      <w:r w:rsidRPr="00CA30A1">
        <w:rPr>
          <w:color w:val="000000" w:themeColor="text1"/>
          <w:sz w:val="20"/>
          <w:szCs w:val="20"/>
        </w:rPr>
        <w:t xml:space="preserve">) </w:t>
      </w:r>
      <w:r w:rsidRPr="00CA30A1">
        <w:rPr>
          <w:color w:val="000000" w:themeColor="text1"/>
          <w:sz w:val="20"/>
          <w:szCs w:val="20"/>
          <w:lang w:val="en-US"/>
        </w:rPr>
        <w:t>Food security reduces multiple HIV infection risks for high-vulnerability adolescent mothers and non-mothers in South Africa: A cross-sectional study. Journal of the International AIDS Society.</w:t>
      </w:r>
    </w:p>
    <w:p w14:paraId="4C69327F" w14:textId="7AC317BC" w:rsidR="00AE7723" w:rsidRPr="00CA30A1" w:rsidRDefault="00AE7723" w:rsidP="00A44141">
      <w:pPr>
        <w:rPr>
          <w:color w:val="000000" w:themeColor="text1"/>
          <w:sz w:val="20"/>
          <w:szCs w:val="20"/>
          <w:lang w:val="en-US"/>
        </w:rPr>
      </w:pPr>
    </w:p>
    <w:p w14:paraId="027C6168" w14:textId="0274EAFA" w:rsidR="00AE7723" w:rsidRPr="00CA30A1" w:rsidRDefault="00AE7723" w:rsidP="00AE7723">
      <w:pPr>
        <w:rPr>
          <w:sz w:val="20"/>
          <w:szCs w:val="20"/>
        </w:rPr>
      </w:pPr>
      <w:r w:rsidRPr="00CA30A1">
        <w:rPr>
          <w:color w:val="000000" w:themeColor="text1"/>
          <w:sz w:val="20"/>
          <w:szCs w:val="20"/>
          <w:lang w:val="en-US"/>
        </w:rPr>
        <w:t>20</w:t>
      </w:r>
      <w:r w:rsidR="00BD0A28">
        <w:rPr>
          <w:color w:val="000000" w:themeColor="text1"/>
          <w:sz w:val="20"/>
          <w:szCs w:val="20"/>
          <w:lang w:val="en-US"/>
        </w:rPr>
        <w:t>6</w:t>
      </w:r>
      <w:r w:rsidRPr="00CA30A1">
        <w:rPr>
          <w:color w:val="000000" w:themeColor="text1"/>
          <w:sz w:val="20"/>
          <w:szCs w:val="20"/>
          <w:lang w:val="en-US"/>
        </w:rPr>
        <w:t xml:space="preserve">. Massarwi, A, Cluver, L, Meinck, F, Green, O, Doubt, J (in press) </w:t>
      </w:r>
      <w:r w:rsidRPr="00CA30A1">
        <w:rPr>
          <w:color w:val="000000"/>
          <w:sz w:val="20"/>
          <w:szCs w:val="20"/>
        </w:rPr>
        <w:t xml:space="preserve">Pathways for Parenting Stress Reduction among Parents in South Africa. Child and Family Social Work. </w:t>
      </w:r>
    </w:p>
    <w:p w14:paraId="31409156" w14:textId="77777777" w:rsidR="00A44141" w:rsidRPr="00CA30A1" w:rsidRDefault="00A44141" w:rsidP="00A44141">
      <w:pPr>
        <w:rPr>
          <w:color w:val="000000" w:themeColor="text1"/>
          <w:sz w:val="20"/>
          <w:szCs w:val="20"/>
          <w:lang w:val="en-US"/>
        </w:rPr>
      </w:pPr>
    </w:p>
    <w:p w14:paraId="15146D02" w14:textId="2F8726E9" w:rsidR="00A44141" w:rsidRPr="00CA30A1" w:rsidRDefault="00A44141" w:rsidP="00A44141">
      <w:pPr>
        <w:rPr>
          <w:color w:val="000000" w:themeColor="text1"/>
          <w:sz w:val="20"/>
          <w:szCs w:val="20"/>
        </w:rPr>
      </w:pPr>
      <w:r w:rsidRPr="002741FF">
        <w:rPr>
          <w:color w:val="000000" w:themeColor="text1"/>
          <w:sz w:val="20"/>
          <w:szCs w:val="20"/>
        </w:rPr>
        <w:t>20</w:t>
      </w:r>
      <w:r w:rsidR="00BD0A28" w:rsidRPr="002741FF">
        <w:rPr>
          <w:color w:val="000000" w:themeColor="text1"/>
          <w:sz w:val="20"/>
          <w:szCs w:val="20"/>
        </w:rPr>
        <w:t>5</w:t>
      </w:r>
      <w:r w:rsidRPr="002741FF">
        <w:rPr>
          <w:color w:val="000000" w:themeColor="text1"/>
          <w:sz w:val="20"/>
          <w:szCs w:val="20"/>
        </w:rPr>
        <w:t xml:space="preserve">. Unwin, J, Hillis, S, </w:t>
      </w:r>
      <w:r w:rsidRPr="002741FF">
        <w:rPr>
          <w:b/>
          <w:bCs/>
          <w:color w:val="000000" w:themeColor="text1"/>
          <w:sz w:val="20"/>
          <w:szCs w:val="20"/>
        </w:rPr>
        <w:t>Cluver, L</w:t>
      </w:r>
      <w:r w:rsidRPr="002741FF">
        <w:rPr>
          <w:color w:val="000000" w:themeColor="text1"/>
          <w:sz w:val="20"/>
          <w:szCs w:val="20"/>
        </w:rPr>
        <w:t>, Flaxman, S, Goldman, P, Butchart, A, Bachman, G, Rawlings, L, Donnelly, C, Ratmannm O, Green, P, Nelson, C, Blenkinsop, A, Bhatt, S, Desmond, C, Villaveces, A, Sherr, L (2022) More than 5.2 million children affected by global surges in COVID-associated orphanhood and caregiver death: new evidence for national responses. Lancet Child and Adolescent Health. 6. 4. 249-259.</w:t>
      </w:r>
    </w:p>
    <w:p w14:paraId="4BA69442" w14:textId="77777777" w:rsidR="00A44141" w:rsidRPr="00CA30A1" w:rsidRDefault="00A44141" w:rsidP="00A44141">
      <w:pPr>
        <w:rPr>
          <w:color w:val="000000" w:themeColor="text1"/>
          <w:sz w:val="20"/>
          <w:szCs w:val="20"/>
        </w:rPr>
      </w:pPr>
    </w:p>
    <w:p w14:paraId="50927A19" w14:textId="7980A326" w:rsidR="00A44141" w:rsidRPr="00CA30A1" w:rsidRDefault="00A44141"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4</w:t>
      </w:r>
      <w:r w:rsidRPr="00CA30A1">
        <w:rPr>
          <w:color w:val="000000" w:themeColor="text1"/>
          <w:sz w:val="20"/>
          <w:szCs w:val="20"/>
        </w:rPr>
        <w:t xml:space="preserve">. Edun, O, Shenderovich, Y, Zhou, S, Toska, E, Okell, L, Eaton, J, </w:t>
      </w:r>
      <w:r w:rsidRPr="00CA30A1">
        <w:rPr>
          <w:b/>
          <w:bCs/>
          <w:color w:val="000000" w:themeColor="text1"/>
          <w:sz w:val="20"/>
          <w:szCs w:val="20"/>
        </w:rPr>
        <w:t>Cluver, L</w:t>
      </w:r>
      <w:r w:rsidRPr="00CA30A1">
        <w:rPr>
          <w:color w:val="000000" w:themeColor="text1"/>
          <w:sz w:val="20"/>
          <w:szCs w:val="20"/>
        </w:rPr>
        <w:t xml:space="preserve"> (2022) Predictors and consequences of HIV status disclosure to adolescents living with HIV in Eastern Cape, South Africa: a prospective cohort study. Journal of the International AIDS Society. 25 (5)e25910.</w:t>
      </w:r>
    </w:p>
    <w:p w14:paraId="1E62EDEC" w14:textId="77777777" w:rsidR="00A44141" w:rsidRPr="00CA30A1" w:rsidRDefault="00A44141" w:rsidP="00A44141">
      <w:pPr>
        <w:rPr>
          <w:color w:val="000000" w:themeColor="text1"/>
          <w:sz w:val="20"/>
          <w:szCs w:val="20"/>
        </w:rPr>
      </w:pPr>
    </w:p>
    <w:p w14:paraId="544E2C3B" w14:textId="1ECF3999" w:rsidR="00A44141" w:rsidRPr="00CA30A1" w:rsidRDefault="00A44141"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3</w:t>
      </w:r>
      <w:r w:rsidRPr="00CA30A1">
        <w:rPr>
          <w:color w:val="000000" w:themeColor="text1"/>
          <w:sz w:val="20"/>
          <w:szCs w:val="20"/>
        </w:rPr>
        <w:t xml:space="preserve">. Rudgard, W, Dzumbuzu, S, </w:t>
      </w:r>
      <w:r w:rsidRPr="00CA30A1">
        <w:rPr>
          <w:b/>
          <w:bCs/>
          <w:color w:val="000000" w:themeColor="text1"/>
          <w:sz w:val="20"/>
          <w:szCs w:val="20"/>
        </w:rPr>
        <w:t>Cluver, L</w:t>
      </w:r>
      <w:r w:rsidRPr="00CA30A1">
        <w:rPr>
          <w:color w:val="000000" w:themeColor="text1"/>
          <w:sz w:val="20"/>
          <w:szCs w:val="20"/>
        </w:rPr>
        <w:t xml:space="preserve"> et al (in press) Multiple impacts of Ethiopia’s Health Extension Programme on adolescent health and wellbeing: A quasi-experimental study 2002-2013. Journal of Adolescent Health.</w:t>
      </w:r>
    </w:p>
    <w:p w14:paraId="5603C7CC" w14:textId="77777777" w:rsidR="00A44141" w:rsidRPr="00CA30A1" w:rsidRDefault="00A44141" w:rsidP="00A44141">
      <w:pPr>
        <w:rPr>
          <w:color w:val="000000" w:themeColor="text1"/>
          <w:sz w:val="20"/>
          <w:szCs w:val="20"/>
        </w:rPr>
      </w:pPr>
    </w:p>
    <w:p w14:paraId="6A14BA51" w14:textId="50E3CA97" w:rsidR="00A44141" w:rsidRPr="00CA30A1" w:rsidRDefault="00A44141" w:rsidP="00A44141">
      <w:pPr>
        <w:rPr>
          <w:color w:val="000000" w:themeColor="text1"/>
          <w:sz w:val="20"/>
          <w:szCs w:val="20"/>
        </w:rPr>
      </w:pPr>
      <w:r w:rsidRPr="00CA30A1">
        <w:rPr>
          <w:color w:val="000000" w:themeColor="text1"/>
          <w:sz w:val="20"/>
          <w:szCs w:val="20"/>
        </w:rPr>
        <w:lastRenderedPageBreak/>
        <w:t>20</w:t>
      </w:r>
      <w:r w:rsidR="00BD0A28">
        <w:rPr>
          <w:color w:val="000000" w:themeColor="text1"/>
          <w:sz w:val="20"/>
          <w:szCs w:val="20"/>
        </w:rPr>
        <w:t>2</w:t>
      </w:r>
      <w:r w:rsidRPr="00CA30A1">
        <w:rPr>
          <w:color w:val="000000" w:themeColor="text1"/>
          <w:sz w:val="20"/>
          <w:szCs w:val="20"/>
        </w:rPr>
        <w:t xml:space="preserve">. Gittings, Casale, Kannemeyer, Rayolo, </w:t>
      </w:r>
      <w:r w:rsidRPr="00CA30A1">
        <w:rPr>
          <w:b/>
          <w:bCs/>
          <w:color w:val="000000" w:themeColor="text1"/>
          <w:sz w:val="20"/>
          <w:szCs w:val="20"/>
        </w:rPr>
        <w:t>Cluver,</w:t>
      </w:r>
      <w:r w:rsidRPr="00CA30A1">
        <w:rPr>
          <w:color w:val="000000" w:themeColor="text1"/>
          <w:sz w:val="20"/>
          <w:szCs w:val="20"/>
        </w:rPr>
        <w:t xml:space="preserve"> Kelly, Logie, Toska (2022) ‘Even if I’m well informed, I will never get it. COVID-19 vaccine beliefs, intentions and acceptability amongst adolescents and young people in South Africa. South African Health Review. 28. 297-304.</w:t>
      </w:r>
    </w:p>
    <w:p w14:paraId="383CB421" w14:textId="77777777" w:rsidR="00A44141" w:rsidRPr="00CA30A1" w:rsidRDefault="00A44141" w:rsidP="00A44141">
      <w:pPr>
        <w:rPr>
          <w:color w:val="000000" w:themeColor="text1"/>
          <w:sz w:val="20"/>
          <w:szCs w:val="20"/>
        </w:rPr>
      </w:pPr>
    </w:p>
    <w:p w14:paraId="0BD735C0" w14:textId="43125196" w:rsidR="00A44141" w:rsidRPr="00CA30A1" w:rsidRDefault="00A44141"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1</w:t>
      </w:r>
      <w:r w:rsidRPr="00CA30A1">
        <w:rPr>
          <w:color w:val="000000" w:themeColor="text1"/>
          <w:sz w:val="20"/>
          <w:szCs w:val="20"/>
        </w:rPr>
        <w:t xml:space="preserve">. Cluver, L, Perks, B, Rakotomalala, S, Butchart, A, Hillis, S, Maalouf, W, Awah, I, Green, P, Borisova, I, Melville, A, Shenderovich, Y, El Khani, A, Blight, S, Bunkers, K, Zonji, S, Carvalho, C, Lachman, J, Sherr, L (in press) Ukraine’s children: Evidence to support child protection in emergencies. British Medical Journal. </w:t>
      </w:r>
      <w:r w:rsidRPr="00CA30A1">
        <w:rPr>
          <w:rStyle w:val="italic"/>
          <w:rFonts w:eastAsia="SimSun"/>
          <w:color w:val="000000" w:themeColor="text1"/>
          <w:sz w:val="20"/>
          <w:szCs w:val="20"/>
          <w:bdr w:val="none" w:sz="0" w:space="0" w:color="auto" w:frame="1"/>
        </w:rPr>
        <w:t>BMJ</w:t>
      </w:r>
      <w:r w:rsidRPr="00CA30A1">
        <w:rPr>
          <w:rStyle w:val="apple-converted-space"/>
          <w:rFonts w:eastAsia="SimSun"/>
          <w:color w:val="000000" w:themeColor="text1"/>
          <w:sz w:val="20"/>
          <w:szCs w:val="20"/>
          <w:shd w:val="clear" w:color="auto" w:fill="FFFFFF"/>
        </w:rPr>
        <w:t> </w:t>
      </w:r>
      <w:r w:rsidRPr="00CA30A1">
        <w:rPr>
          <w:color w:val="000000" w:themeColor="text1"/>
          <w:sz w:val="20"/>
          <w:szCs w:val="20"/>
          <w:shd w:val="clear" w:color="auto" w:fill="FFFFFF"/>
        </w:rPr>
        <w:t>2022;376:o781</w:t>
      </w:r>
      <w:r w:rsidRPr="00CA30A1">
        <w:rPr>
          <w:color w:val="000000" w:themeColor="text1"/>
          <w:sz w:val="20"/>
          <w:szCs w:val="20"/>
        </w:rPr>
        <w:t xml:space="preserve">(comment, not peer reviewed). </w:t>
      </w:r>
    </w:p>
    <w:p w14:paraId="5A35BF78" w14:textId="3E30AED7" w:rsidR="00A44141" w:rsidRPr="00CA30A1" w:rsidRDefault="00BD0A28" w:rsidP="00A44141">
      <w:pPr>
        <w:pStyle w:val="NormalWeb"/>
        <w:rPr>
          <w:rFonts w:ascii="Times New Roman" w:hAnsi="Times New Roman"/>
          <w:color w:val="000000" w:themeColor="text1"/>
        </w:rPr>
      </w:pPr>
      <w:r>
        <w:rPr>
          <w:rFonts w:ascii="Times New Roman" w:hAnsi="Times New Roman"/>
          <w:color w:val="000000" w:themeColor="text1"/>
        </w:rPr>
        <w:t>200</w:t>
      </w:r>
      <w:r w:rsidR="00A44141" w:rsidRPr="00CA30A1">
        <w:rPr>
          <w:rFonts w:ascii="Times New Roman" w:hAnsi="Times New Roman"/>
          <w:color w:val="000000" w:themeColor="text1"/>
        </w:rPr>
        <w:t xml:space="preserve">. Roberts, K, Sherr, L, Haag, K, Smith, C, Jochim, J, Toska, E, </w:t>
      </w:r>
      <w:r w:rsidR="00A44141" w:rsidRPr="00CA30A1">
        <w:rPr>
          <w:rFonts w:ascii="Times New Roman" w:hAnsi="Times New Roman"/>
          <w:b/>
          <w:bCs/>
          <w:color w:val="000000" w:themeColor="text1"/>
        </w:rPr>
        <w:t>Cluver, L</w:t>
      </w:r>
      <w:r w:rsidR="00A44141" w:rsidRPr="00CA30A1">
        <w:rPr>
          <w:rFonts w:ascii="Times New Roman" w:hAnsi="Times New Roman"/>
          <w:color w:val="000000" w:themeColor="text1"/>
        </w:rPr>
        <w:t xml:space="preserve">, Marlow, M (2022) Adolescent parenthood and HIV-infection in South Africa - associations with child cognitive development. Global Public Health. 2(5): e0000238. </w:t>
      </w:r>
    </w:p>
    <w:p w14:paraId="5AFF4BB0" w14:textId="3D920789" w:rsidR="00A44141" w:rsidRPr="00CA30A1" w:rsidRDefault="00A44141" w:rsidP="00A44141">
      <w:pPr>
        <w:rPr>
          <w:color w:val="000000" w:themeColor="text1"/>
          <w:sz w:val="20"/>
          <w:szCs w:val="20"/>
        </w:rPr>
      </w:pPr>
      <w:r w:rsidRPr="00CA30A1">
        <w:rPr>
          <w:color w:val="000000" w:themeColor="text1"/>
          <w:sz w:val="20"/>
          <w:szCs w:val="20"/>
        </w:rPr>
        <w:t>19</w:t>
      </w:r>
      <w:r w:rsidR="00BD0A28">
        <w:rPr>
          <w:color w:val="000000" w:themeColor="text1"/>
          <w:sz w:val="20"/>
          <w:szCs w:val="20"/>
        </w:rPr>
        <w:t>9</w:t>
      </w:r>
      <w:r w:rsidRPr="00CA30A1">
        <w:rPr>
          <w:color w:val="000000" w:themeColor="text1"/>
          <w:sz w:val="20"/>
          <w:szCs w:val="20"/>
        </w:rPr>
        <w:t xml:space="preserve">. Desmond, C, Sherr, L, </w:t>
      </w:r>
      <w:r w:rsidRPr="00CA30A1">
        <w:rPr>
          <w:b/>
          <w:bCs/>
          <w:color w:val="000000" w:themeColor="text1"/>
          <w:sz w:val="20"/>
          <w:szCs w:val="20"/>
        </w:rPr>
        <w:t>Cluver, L</w:t>
      </w:r>
      <w:r w:rsidRPr="00CA30A1">
        <w:rPr>
          <w:color w:val="000000" w:themeColor="text1"/>
          <w:sz w:val="20"/>
          <w:szCs w:val="20"/>
        </w:rPr>
        <w:t xml:space="preserve">, Williamson, J, Tomlinson, M, Sullivan, M, Watt, K G (2022) Other people’s children and the critical role of the social service workforce. Vulnerable Children and Youth Studies. </w:t>
      </w:r>
      <w:r w:rsidRPr="00CA30A1">
        <w:rPr>
          <w:color w:val="000000" w:themeColor="text1"/>
          <w:sz w:val="20"/>
          <w:szCs w:val="20"/>
          <w:shd w:val="clear" w:color="auto" w:fill="FFFFFF"/>
        </w:rPr>
        <w:t>DOI:</w:t>
      </w:r>
      <w:r w:rsidRPr="00CA30A1">
        <w:rPr>
          <w:rStyle w:val="apple-converted-space"/>
          <w:rFonts w:eastAsia="SimSun"/>
          <w:color w:val="000000" w:themeColor="text1"/>
          <w:sz w:val="20"/>
          <w:szCs w:val="20"/>
          <w:shd w:val="clear" w:color="auto" w:fill="FFFFFF"/>
        </w:rPr>
        <w:t> </w:t>
      </w:r>
      <w:hyperlink r:id="rId32" w:history="1">
        <w:r w:rsidRPr="00CA30A1">
          <w:rPr>
            <w:rStyle w:val="Hyperlink"/>
            <w:rFonts w:eastAsia="SimSun"/>
            <w:color w:val="000000" w:themeColor="text1"/>
            <w:sz w:val="20"/>
            <w:szCs w:val="20"/>
          </w:rPr>
          <w:t>10.1080/17450128.2022.2040762</w:t>
        </w:r>
      </w:hyperlink>
    </w:p>
    <w:p w14:paraId="0F078AC3" w14:textId="77777777" w:rsidR="00A44141" w:rsidRPr="00CA30A1" w:rsidRDefault="00A44141" w:rsidP="00A44141">
      <w:pPr>
        <w:rPr>
          <w:color w:val="000000" w:themeColor="text1"/>
          <w:sz w:val="20"/>
          <w:szCs w:val="20"/>
        </w:rPr>
      </w:pPr>
    </w:p>
    <w:p w14:paraId="2F631CEE" w14:textId="2EA2021F" w:rsidR="00A44141" w:rsidRPr="00CA30A1" w:rsidRDefault="00A44141" w:rsidP="00A44141">
      <w:pPr>
        <w:rPr>
          <w:color w:val="000000" w:themeColor="text1"/>
          <w:sz w:val="20"/>
          <w:szCs w:val="20"/>
        </w:rPr>
      </w:pPr>
      <w:r w:rsidRPr="00CA30A1">
        <w:rPr>
          <w:color w:val="000000" w:themeColor="text1"/>
          <w:sz w:val="20"/>
          <w:szCs w:val="20"/>
        </w:rPr>
        <w:t>19</w:t>
      </w:r>
      <w:r w:rsidR="00BD0A28">
        <w:rPr>
          <w:color w:val="000000" w:themeColor="text1"/>
          <w:sz w:val="20"/>
          <w:szCs w:val="20"/>
        </w:rPr>
        <w:t>8</w:t>
      </w:r>
      <w:r w:rsidRPr="00CA30A1">
        <w:rPr>
          <w:color w:val="000000" w:themeColor="text1"/>
          <w:sz w:val="20"/>
          <w:szCs w:val="20"/>
        </w:rPr>
        <w:t xml:space="preserve">. Dhaliwal, M, Small, R, Webb, D, </w:t>
      </w:r>
      <w:r w:rsidRPr="00CA30A1">
        <w:rPr>
          <w:b/>
          <w:bCs/>
          <w:color w:val="000000" w:themeColor="text1"/>
          <w:sz w:val="20"/>
          <w:szCs w:val="20"/>
        </w:rPr>
        <w:t>Cluver, L</w:t>
      </w:r>
      <w:r w:rsidRPr="00CA30A1">
        <w:rPr>
          <w:color w:val="000000" w:themeColor="text1"/>
          <w:sz w:val="20"/>
          <w:szCs w:val="20"/>
        </w:rPr>
        <w:t>, Ibrahim, M, Bok, L, Nascimento, C, Wang, C, Garagic, A Jensen, L (2022) The COVID-19 pandemic as a polywave event: implications for responses to safeguard generations. British Medical Journal.</w:t>
      </w:r>
      <w:r w:rsidRPr="00CA30A1">
        <w:rPr>
          <w:color w:val="000000" w:themeColor="text1"/>
          <w:sz w:val="20"/>
          <w:szCs w:val="20"/>
          <w:shd w:val="clear" w:color="auto" w:fill="FFFFFF"/>
        </w:rPr>
        <w:t xml:space="preserve"> 376:e068123</w:t>
      </w:r>
    </w:p>
    <w:p w14:paraId="085991E2" w14:textId="77777777" w:rsidR="00A44141" w:rsidRPr="00CA30A1" w:rsidRDefault="00A44141" w:rsidP="00A44141">
      <w:pPr>
        <w:rPr>
          <w:color w:val="000000" w:themeColor="text1"/>
          <w:sz w:val="20"/>
          <w:szCs w:val="20"/>
        </w:rPr>
      </w:pPr>
    </w:p>
    <w:p w14:paraId="6F3E4026" w14:textId="546DFF73" w:rsidR="00A44141" w:rsidRPr="00CA30A1" w:rsidRDefault="00A44141" w:rsidP="00A44141">
      <w:pPr>
        <w:rPr>
          <w:color w:val="000000" w:themeColor="text1"/>
          <w:sz w:val="20"/>
          <w:szCs w:val="20"/>
        </w:rPr>
      </w:pPr>
      <w:r w:rsidRPr="00CA30A1">
        <w:rPr>
          <w:color w:val="000000" w:themeColor="text1"/>
          <w:sz w:val="20"/>
          <w:szCs w:val="20"/>
        </w:rPr>
        <w:t>19</w:t>
      </w:r>
      <w:r w:rsidR="00BD0A28">
        <w:rPr>
          <w:color w:val="000000" w:themeColor="text1"/>
          <w:sz w:val="20"/>
          <w:szCs w:val="20"/>
        </w:rPr>
        <w:t>7</w:t>
      </w:r>
      <w:r w:rsidRPr="00CA30A1">
        <w:rPr>
          <w:color w:val="000000" w:themeColor="text1"/>
          <w:sz w:val="20"/>
          <w:szCs w:val="20"/>
        </w:rPr>
        <w:t xml:space="preserve">. Gittings, L, Logie, C, Toska, E, </w:t>
      </w:r>
      <w:r w:rsidRPr="00CA30A1">
        <w:rPr>
          <w:b/>
          <w:bCs/>
          <w:color w:val="000000" w:themeColor="text1"/>
          <w:sz w:val="20"/>
          <w:szCs w:val="20"/>
        </w:rPr>
        <w:t>Cluver, L</w:t>
      </w:r>
      <w:r w:rsidRPr="00CA30A1">
        <w:rPr>
          <w:color w:val="000000" w:themeColor="text1"/>
          <w:sz w:val="20"/>
          <w:szCs w:val="20"/>
        </w:rPr>
        <w:t>, Medley, S, Chen, J, Rayolo, N (</w:t>
      </w:r>
      <w:r w:rsidR="00650C73" w:rsidRPr="00CA30A1">
        <w:rPr>
          <w:color w:val="000000" w:themeColor="text1"/>
          <w:sz w:val="20"/>
          <w:szCs w:val="20"/>
        </w:rPr>
        <w:t>2022</w:t>
      </w:r>
      <w:r w:rsidRPr="00CA30A1">
        <w:rPr>
          <w:color w:val="000000" w:themeColor="text1"/>
          <w:sz w:val="20"/>
          <w:szCs w:val="20"/>
        </w:rPr>
        <w:t xml:space="preserve">) Art-based reflections from 12 years of adolescent health and development-related research in South Africa. Health Promotion International. </w:t>
      </w:r>
      <w:r w:rsidR="00650C73" w:rsidRPr="00CA30A1">
        <w:rPr>
          <w:color w:val="000000" w:themeColor="text1"/>
          <w:sz w:val="20"/>
          <w:szCs w:val="20"/>
        </w:rPr>
        <w:t>37.2.87-96.</w:t>
      </w:r>
    </w:p>
    <w:p w14:paraId="422FE2B9" w14:textId="4EF7496D" w:rsidR="00A44141" w:rsidRPr="00CA30A1" w:rsidRDefault="00A44141" w:rsidP="00A44141">
      <w:pPr>
        <w:pStyle w:val="NormalWeb"/>
        <w:rPr>
          <w:rFonts w:ascii="Times New Roman" w:hAnsi="Times New Roman"/>
          <w:color w:val="000000" w:themeColor="text1"/>
        </w:rPr>
      </w:pPr>
      <w:r w:rsidRPr="00CA30A1">
        <w:rPr>
          <w:rFonts w:ascii="Times New Roman" w:hAnsi="Times New Roman"/>
          <w:color w:val="000000" w:themeColor="text1"/>
        </w:rPr>
        <w:t>19</w:t>
      </w:r>
      <w:r w:rsidR="00BD0A28">
        <w:rPr>
          <w:rFonts w:ascii="Times New Roman" w:hAnsi="Times New Roman"/>
          <w:color w:val="000000" w:themeColor="text1"/>
        </w:rPr>
        <w:t>6</w:t>
      </w:r>
      <w:r w:rsidRPr="00CA30A1">
        <w:rPr>
          <w:rFonts w:ascii="Times New Roman" w:hAnsi="Times New Roman"/>
          <w:color w:val="000000" w:themeColor="text1"/>
        </w:rPr>
        <w:t xml:space="preserve">. Jochim, J, Meinck, F, </w:t>
      </w:r>
      <w:r w:rsidRPr="00CA30A1">
        <w:rPr>
          <w:rFonts w:ascii="Times New Roman" w:hAnsi="Times New Roman"/>
          <w:b/>
          <w:bCs/>
          <w:color w:val="000000" w:themeColor="text1"/>
        </w:rPr>
        <w:t>Cluver, L</w:t>
      </w:r>
      <w:r w:rsidRPr="00CA30A1">
        <w:rPr>
          <w:rFonts w:ascii="Times New Roman" w:hAnsi="Times New Roman"/>
          <w:color w:val="000000" w:themeColor="text1"/>
        </w:rPr>
        <w:t>, Toska, E, Langwenya, N, Wittesaele, C (2022) Who goes back to school after birth? Factors associated with postpartum school return among adolescent mothers in the Eastern Cape, South Africa. Global Public Health. doi.org/10.1080/17441692.2022.2049846.</w:t>
      </w:r>
    </w:p>
    <w:p w14:paraId="4219A2DB" w14:textId="6E9CE1AE" w:rsidR="00A44141" w:rsidRPr="00CA30A1" w:rsidRDefault="00A44141" w:rsidP="00A44141">
      <w:pPr>
        <w:contextualSpacing/>
        <w:rPr>
          <w:color w:val="000000" w:themeColor="text1"/>
          <w:sz w:val="20"/>
          <w:szCs w:val="20"/>
        </w:rPr>
      </w:pPr>
      <w:r w:rsidRPr="00CA30A1">
        <w:rPr>
          <w:color w:val="000000" w:themeColor="text1"/>
          <w:sz w:val="20"/>
          <w:szCs w:val="20"/>
        </w:rPr>
        <w:t>19</w:t>
      </w:r>
      <w:r w:rsidR="00BD0A28">
        <w:rPr>
          <w:color w:val="000000" w:themeColor="text1"/>
          <w:sz w:val="20"/>
          <w:szCs w:val="20"/>
        </w:rPr>
        <w:t>5</w:t>
      </w:r>
      <w:r w:rsidRPr="00CA30A1">
        <w:rPr>
          <w:color w:val="000000" w:themeColor="text1"/>
          <w:sz w:val="20"/>
          <w:szCs w:val="20"/>
        </w:rPr>
        <w:t xml:space="preserve">. Mebrhatu, H, Sherr, L, Tomlinson, M, Roberts, K… </w:t>
      </w:r>
      <w:r w:rsidRPr="00CA30A1">
        <w:rPr>
          <w:b/>
          <w:bCs/>
          <w:color w:val="000000" w:themeColor="text1"/>
          <w:sz w:val="20"/>
          <w:szCs w:val="20"/>
        </w:rPr>
        <w:t>Cluver, L</w:t>
      </w:r>
      <w:r w:rsidRPr="00CA30A1">
        <w:rPr>
          <w:color w:val="000000" w:themeColor="text1"/>
          <w:sz w:val="20"/>
          <w:szCs w:val="20"/>
        </w:rPr>
        <w:t xml:space="preserve"> (2022) </w:t>
      </w:r>
      <w:bookmarkStart w:id="2" w:name="_Hlk60422774"/>
      <w:bookmarkEnd w:id="2"/>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t xml:space="preserve">Can a combination of interventions accelerate outcomes to deliver on the Sustainable Development Goals for young children? Evidence from a longitudinal study in South Africa and Malawi. Child Care, Health and Development. </w:t>
      </w:r>
      <w:r w:rsidRPr="00CA30A1">
        <w:rPr>
          <w:color w:val="000000" w:themeColor="text1"/>
          <w:sz w:val="20"/>
          <w:szCs w:val="20"/>
          <w:shd w:val="clear" w:color="auto" w:fill="FFFFFF"/>
        </w:rPr>
        <w:t>48(3):474-485</w:t>
      </w:r>
    </w:p>
    <w:p w14:paraId="6C89889E" w14:textId="77777777" w:rsidR="00A44141" w:rsidRPr="00CA30A1" w:rsidRDefault="00A44141" w:rsidP="00A44141">
      <w:pPr>
        <w:rPr>
          <w:bCs/>
          <w:color w:val="000000" w:themeColor="text1"/>
          <w:sz w:val="20"/>
          <w:szCs w:val="20"/>
        </w:rPr>
      </w:pPr>
    </w:p>
    <w:p w14:paraId="734B062A" w14:textId="5F9D75F4" w:rsidR="00A44141" w:rsidRPr="00CA30A1" w:rsidRDefault="00A44141" w:rsidP="00A44141">
      <w:pPr>
        <w:rPr>
          <w:color w:val="000000" w:themeColor="text1"/>
          <w:sz w:val="20"/>
          <w:szCs w:val="20"/>
        </w:rPr>
      </w:pPr>
      <w:r w:rsidRPr="00CA30A1">
        <w:rPr>
          <w:bCs/>
          <w:color w:val="000000" w:themeColor="text1"/>
          <w:sz w:val="20"/>
          <w:szCs w:val="20"/>
        </w:rPr>
        <w:t>19</w:t>
      </w:r>
      <w:r w:rsidR="00BD0A28">
        <w:rPr>
          <w:bCs/>
          <w:color w:val="000000" w:themeColor="text1"/>
          <w:sz w:val="20"/>
          <w:szCs w:val="20"/>
        </w:rPr>
        <w:t>4</w:t>
      </w:r>
      <w:r w:rsidRPr="00CA30A1">
        <w:rPr>
          <w:bCs/>
          <w:color w:val="000000" w:themeColor="text1"/>
          <w:sz w:val="20"/>
          <w:szCs w:val="20"/>
        </w:rPr>
        <w:t xml:space="preserve">. Haag, K, Du Toit, S, Rudgard, W, Skeen, S, Meinck, F, Gordon, S, Mebrahtu, H, Roberts, K, </w:t>
      </w:r>
      <w:r w:rsidRPr="00CA30A1">
        <w:rPr>
          <w:b/>
          <w:color w:val="000000" w:themeColor="text1"/>
          <w:sz w:val="20"/>
          <w:szCs w:val="20"/>
        </w:rPr>
        <w:t>Cluver, L,</w:t>
      </w:r>
      <w:r w:rsidRPr="00CA30A1">
        <w:rPr>
          <w:bCs/>
          <w:color w:val="000000" w:themeColor="text1"/>
          <w:sz w:val="20"/>
          <w:szCs w:val="20"/>
        </w:rPr>
        <w:t xml:space="preserve"> Tomlinson, M, Sherr, L (2022) </w:t>
      </w:r>
      <w:r w:rsidRPr="00CA30A1">
        <w:rPr>
          <w:color w:val="000000" w:themeColor="text1"/>
          <w:sz w:val="20"/>
          <w:szCs w:val="20"/>
        </w:rPr>
        <w:t>Accelerators for achieving the sustainable development goals in Sub-Saharan-African children and young adolescents- a longitudinal study. World Development. 151. 105739.</w:t>
      </w:r>
    </w:p>
    <w:p w14:paraId="20386156" w14:textId="77777777" w:rsidR="00A44141" w:rsidRPr="00CA30A1" w:rsidRDefault="00A44141" w:rsidP="00A44141">
      <w:pPr>
        <w:rPr>
          <w:color w:val="000000" w:themeColor="text1"/>
          <w:sz w:val="20"/>
          <w:szCs w:val="20"/>
        </w:rPr>
      </w:pPr>
    </w:p>
    <w:p w14:paraId="2DFADF42" w14:textId="3A864827" w:rsidR="00A44141" w:rsidRPr="001B467D" w:rsidRDefault="00A44141" w:rsidP="00A44141">
      <w:pPr>
        <w:rPr>
          <w:bCs/>
          <w:color w:val="000000" w:themeColor="text1"/>
          <w:sz w:val="20"/>
          <w:szCs w:val="20"/>
        </w:rPr>
      </w:pPr>
      <w:r w:rsidRPr="00CA30A1">
        <w:rPr>
          <w:bCs/>
          <w:color w:val="000000" w:themeColor="text1"/>
          <w:sz w:val="20"/>
          <w:szCs w:val="20"/>
        </w:rPr>
        <w:t>19</w:t>
      </w:r>
      <w:r w:rsidR="00BD0A28">
        <w:rPr>
          <w:bCs/>
          <w:color w:val="000000" w:themeColor="text1"/>
          <w:sz w:val="20"/>
          <w:szCs w:val="20"/>
        </w:rPr>
        <w:t>3</w:t>
      </w:r>
      <w:r w:rsidRPr="00CA30A1">
        <w:rPr>
          <w:bCs/>
          <w:color w:val="000000" w:themeColor="text1"/>
          <w:sz w:val="20"/>
          <w:szCs w:val="20"/>
        </w:rPr>
        <w:t xml:space="preserve">. Roberts, K, Sherr, L, Smith, C, Zhou, S, , E, </w:t>
      </w:r>
      <w:r w:rsidRPr="00CA30A1">
        <w:rPr>
          <w:b/>
          <w:color w:val="000000" w:themeColor="text1"/>
          <w:sz w:val="20"/>
          <w:szCs w:val="20"/>
        </w:rPr>
        <w:t>Cluver, L</w:t>
      </w:r>
      <w:r w:rsidRPr="00CA30A1">
        <w:rPr>
          <w:bCs/>
          <w:color w:val="000000" w:themeColor="text1"/>
          <w:sz w:val="20"/>
          <w:szCs w:val="20"/>
        </w:rPr>
        <w:t xml:space="preserve">, Boyes, M (2022) </w:t>
      </w:r>
      <w:r w:rsidRPr="00CA30A1">
        <w:rPr>
          <w:color w:val="000000" w:themeColor="text1"/>
          <w:sz w:val="20"/>
          <w:szCs w:val="20"/>
          <w:lang w:eastAsia="en-US"/>
        </w:rPr>
        <w:t xml:space="preserve">Adolescent motherhood and HIV in South Africa: Examining prevalence of common mental disorder. AIDS and Behavior. </w:t>
      </w:r>
      <w:r w:rsidRPr="00CA30A1">
        <w:rPr>
          <w:color w:val="000000" w:themeColor="text1"/>
          <w:sz w:val="20"/>
          <w:szCs w:val="20"/>
          <w:shd w:val="clear" w:color="auto" w:fill="FFFFFF"/>
        </w:rPr>
        <w:t>26(4):1197-1210</w:t>
      </w:r>
    </w:p>
    <w:p w14:paraId="0C53B79A" w14:textId="77777777" w:rsidR="00A44141" w:rsidRPr="00CA30A1" w:rsidRDefault="00A44141" w:rsidP="00A44141">
      <w:pPr>
        <w:rPr>
          <w:color w:val="000000" w:themeColor="text1"/>
          <w:sz w:val="20"/>
          <w:szCs w:val="20"/>
          <w:shd w:val="clear" w:color="auto" w:fill="FFFFFF"/>
        </w:rPr>
      </w:pPr>
    </w:p>
    <w:p w14:paraId="02B75382" w14:textId="103C8E81" w:rsidR="00A44141" w:rsidRPr="00CA30A1" w:rsidRDefault="00A44141" w:rsidP="00A44141">
      <w:pPr>
        <w:rPr>
          <w:color w:val="000000" w:themeColor="text1"/>
          <w:sz w:val="20"/>
          <w:szCs w:val="20"/>
        </w:rPr>
      </w:pPr>
      <w:r w:rsidRPr="00CA30A1">
        <w:rPr>
          <w:bCs/>
          <w:color w:val="000000" w:themeColor="text1"/>
          <w:sz w:val="20"/>
          <w:szCs w:val="20"/>
        </w:rPr>
        <w:t>19</w:t>
      </w:r>
      <w:r w:rsidR="00BD0A28">
        <w:rPr>
          <w:bCs/>
          <w:color w:val="000000" w:themeColor="text1"/>
          <w:sz w:val="20"/>
          <w:szCs w:val="20"/>
        </w:rPr>
        <w:t>2</w:t>
      </w:r>
      <w:r w:rsidRPr="00CA30A1">
        <w:rPr>
          <w:bCs/>
          <w:color w:val="000000" w:themeColor="text1"/>
          <w:sz w:val="20"/>
          <w:szCs w:val="20"/>
        </w:rPr>
        <w:t xml:space="preserve">. Toska, Zhou, Laurenzi, Saal, Haghighat, Gulaid, </w:t>
      </w:r>
      <w:r w:rsidRPr="00CA30A1">
        <w:rPr>
          <w:b/>
          <w:color w:val="000000" w:themeColor="text1"/>
          <w:sz w:val="20"/>
          <w:szCs w:val="20"/>
        </w:rPr>
        <w:t xml:space="preserve">Cluver </w:t>
      </w:r>
      <w:r w:rsidRPr="00CA30A1">
        <w:rPr>
          <w:bCs/>
          <w:color w:val="000000" w:themeColor="text1"/>
          <w:sz w:val="20"/>
          <w:szCs w:val="20"/>
        </w:rPr>
        <w:t xml:space="preserve">(2022) </w:t>
      </w:r>
      <w:r w:rsidRPr="00CA30A1">
        <w:rPr>
          <w:color w:val="000000" w:themeColor="text1"/>
          <w:sz w:val="20"/>
          <w:szCs w:val="20"/>
        </w:rPr>
        <w:t>Predictors of secondary HIV transmission risk in a cohort of adolescents living with HIV in South Africa. AIDS. 36.2.367-276.</w:t>
      </w:r>
    </w:p>
    <w:p w14:paraId="4E0B5D6B" w14:textId="77777777" w:rsidR="00A44141" w:rsidRPr="00CA30A1" w:rsidRDefault="00A44141" w:rsidP="00A44141">
      <w:pPr>
        <w:jc w:val="both"/>
        <w:rPr>
          <w:b/>
          <w:bCs/>
          <w:color w:val="000000" w:themeColor="text1"/>
          <w:sz w:val="20"/>
          <w:szCs w:val="20"/>
        </w:rPr>
      </w:pPr>
    </w:p>
    <w:p w14:paraId="250BBEBF" w14:textId="77777777" w:rsidR="00A44141" w:rsidRPr="00CA30A1" w:rsidRDefault="00A44141" w:rsidP="00A44141">
      <w:pPr>
        <w:jc w:val="both"/>
        <w:rPr>
          <w:b/>
          <w:bCs/>
          <w:color w:val="000000" w:themeColor="text1"/>
          <w:sz w:val="20"/>
          <w:szCs w:val="20"/>
        </w:rPr>
      </w:pPr>
      <w:r w:rsidRPr="00CA30A1">
        <w:rPr>
          <w:b/>
          <w:bCs/>
          <w:color w:val="000000" w:themeColor="text1"/>
          <w:sz w:val="20"/>
          <w:szCs w:val="20"/>
        </w:rPr>
        <w:t>2021</w:t>
      </w:r>
    </w:p>
    <w:p w14:paraId="4EA16CF1" w14:textId="77777777" w:rsidR="00A44141" w:rsidRPr="00CA30A1" w:rsidRDefault="00A44141" w:rsidP="00A44141">
      <w:pPr>
        <w:rPr>
          <w:bCs/>
          <w:color w:val="000000" w:themeColor="text1"/>
          <w:sz w:val="20"/>
          <w:szCs w:val="20"/>
        </w:rPr>
      </w:pPr>
    </w:p>
    <w:p w14:paraId="21DD454D" w14:textId="3181FFFC" w:rsidR="00A44141" w:rsidRPr="00CA30A1" w:rsidRDefault="00A44141" w:rsidP="00A44141">
      <w:pPr>
        <w:jc w:val="both"/>
        <w:rPr>
          <w:bCs/>
          <w:color w:val="000000" w:themeColor="text1"/>
          <w:sz w:val="20"/>
          <w:szCs w:val="20"/>
        </w:rPr>
      </w:pPr>
      <w:r w:rsidRPr="00CA30A1">
        <w:rPr>
          <w:bCs/>
          <w:color w:val="000000" w:themeColor="text1"/>
          <w:sz w:val="20"/>
          <w:szCs w:val="20"/>
        </w:rPr>
        <w:t>19</w:t>
      </w:r>
      <w:r w:rsidR="00BD0A28">
        <w:rPr>
          <w:bCs/>
          <w:color w:val="000000" w:themeColor="text1"/>
          <w:sz w:val="20"/>
          <w:szCs w:val="20"/>
        </w:rPr>
        <w:t>1</w:t>
      </w:r>
      <w:r w:rsidRPr="00CA30A1">
        <w:rPr>
          <w:bCs/>
          <w:color w:val="000000" w:themeColor="text1"/>
          <w:sz w:val="20"/>
          <w:szCs w:val="20"/>
        </w:rPr>
        <w:t xml:space="preserve">. Hillis, S, Unwin, J, Chen, Y, </w:t>
      </w:r>
      <w:r w:rsidRPr="00CA30A1">
        <w:rPr>
          <w:b/>
          <w:color w:val="000000" w:themeColor="text1"/>
          <w:sz w:val="20"/>
          <w:szCs w:val="20"/>
        </w:rPr>
        <w:t>Cluver, L</w:t>
      </w:r>
      <w:r w:rsidRPr="00CA30A1">
        <w:rPr>
          <w:bCs/>
          <w:color w:val="000000" w:themeColor="text1"/>
          <w:sz w:val="20"/>
          <w:szCs w:val="20"/>
        </w:rPr>
        <w:t xml:space="preserve">, Sherr, L, Goldman, P, Ratmann, O, Donnelly, C, Bhatt, S, Villaveces, A, Bachman, G, Butchart, A, Rawlings, L, Green, P, Nelson, C, Flaxman, S (2021) Global Minimum estimates for COVID-19 associated orphanhood and deaths amongst caregivers. The Lancet. </w:t>
      </w:r>
      <w:r w:rsidR="002741FF">
        <w:rPr>
          <w:bCs/>
          <w:color w:val="000000" w:themeColor="text1"/>
          <w:sz w:val="20"/>
          <w:szCs w:val="20"/>
        </w:rPr>
        <w:t xml:space="preserve">398. 10298. 391-402. </w:t>
      </w:r>
    </w:p>
    <w:p w14:paraId="40B85617" w14:textId="77777777" w:rsidR="00A44141" w:rsidRPr="00CA30A1" w:rsidRDefault="00A44141" w:rsidP="00A44141">
      <w:pPr>
        <w:suppressLineNumbers/>
        <w:rPr>
          <w:bCs/>
          <w:color w:val="000000" w:themeColor="text1"/>
          <w:sz w:val="20"/>
          <w:szCs w:val="20"/>
        </w:rPr>
      </w:pPr>
    </w:p>
    <w:p w14:paraId="7ACB9641" w14:textId="57A2286B" w:rsidR="00A44141" w:rsidRPr="00CA30A1" w:rsidRDefault="00A44141" w:rsidP="00A44141">
      <w:pPr>
        <w:rPr>
          <w:color w:val="000000" w:themeColor="text1"/>
          <w:sz w:val="20"/>
          <w:szCs w:val="20"/>
        </w:rPr>
      </w:pPr>
      <w:r w:rsidRPr="00CA30A1">
        <w:rPr>
          <w:bCs/>
          <w:color w:val="000000" w:themeColor="text1"/>
          <w:sz w:val="20"/>
          <w:szCs w:val="20"/>
        </w:rPr>
        <w:t>1</w:t>
      </w:r>
      <w:r w:rsidR="00BD0A28">
        <w:rPr>
          <w:bCs/>
          <w:color w:val="000000" w:themeColor="text1"/>
          <w:sz w:val="20"/>
          <w:szCs w:val="20"/>
        </w:rPr>
        <w:t>90</w:t>
      </w:r>
      <w:r w:rsidRPr="00CA30A1">
        <w:rPr>
          <w:bCs/>
          <w:color w:val="000000" w:themeColor="text1"/>
          <w:sz w:val="20"/>
          <w:szCs w:val="20"/>
        </w:rPr>
        <w:t xml:space="preserve">. Hillis, S, Blenkinsop, A, Villaveces, A, Annor, F, Liburd, L, Massetti, G, Demissie, Z, Mercy, J, Nelson, C, </w:t>
      </w:r>
      <w:r w:rsidRPr="00CA30A1">
        <w:rPr>
          <w:b/>
          <w:color w:val="000000" w:themeColor="text1"/>
          <w:sz w:val="20"/>
          <w:szCs w:val="20"/>
        </w:rPr>
        <w:t>Cluver, L</w:t>
      </w:r>
      <w:r w:rsidRPr="00CA30A1">
        <w:rPr>
          <w:bCs/>
          <w:color w:val="000000" w:themeColor="text1"/>
          <w:sz w:val="20"/>
          <w:szCs w:val="20"/>
        </w:rPr>
        <w:t>, Flaxman, S, Sherr, L, Donnelly, C, Ratmann, O, Unwin, J (2021): COVID-associated orphanhood and death of caregivers in the USA: pandemic disparities. Pediatrics.</w:t>
      </w:r>
      <w:r w:rsidRPr="00CA30A1">
        <w:rPr>
          <w:color w:val="000000" w:themeColor="text1"/>
          <w:sz w:val="20"/>
          <w:szCs w:val="20"/>
          <w:shd w:val="clear" w:color="auto" w:fill="FFFFFF"/>
        </w:rPr>
        <w:t xml:space="preserve"> 148 (6): e2021053760.</w:t>
      </w:r>
    </w:p>
    <w:p w14:paraId="6F503D03" w14:textId="77777777" w:rsidR="00A44141" w:rsidRPr="00CA30A1" w:rsidRDefault="00A44141" w:rsidP="00A44141">
      <w:pPr>
        <w:rPr>
          <w:bCs/>
          <w:color w:val="000000" w:themeColor="text1"/>
          <w:sz w:val="20"/>
          <w:szCs w:val="20"/>
        </w:rPr>
      </w:pPr>
    </w:p>
    <w:p w14:paraId="7441909A" w14:textId="1EC4E0BC" w:rsidR="00A44141" w:rsidRPr="00CA30A1" w:rsidRDefault="00A44141" w:rsidP="00A44141">
      <w:pPr>
        <w:rPr>
          <w:color w:val="000000" w:themeColor="text1"/>
          <w:sz w:val="20"/>
          <w:szCs w:val="20"/>
        </w:rPr>
      </w:pPr>
      <w:r w:rsidRPr="00CA30A1">
        <w:rPr>
          <w:bCs/>
          <w:color w:val="000000" w:themeColor="text1"/>
          <w:sz w:val="20"/>
          <w:szCs w:val="20"/>
        </w:rPr>
        <w:t>18</w:t>
      </w:r>
      <w:r w:rsidR="00BD0A28">
        <w:rPr>
          <w:bCs/>
          <w:color w:val="000000" w:themeColor="text1"/>
          <w:sz w:val="20"/>
          <w:szCs w:val="20"/>
        </w:rPr>
        <w:t>9</w:t>
      </w:r>
      <w:r w:rsidRPr="00CA30A1">
        <w:rPr>
          <w:bCs/>
          <w:color w:val="000000" w:themeColor="text1"/>
          <w:sz w:val="20"/>
          <w:szCs w:val="20"/>
        </w:rPr>
        <w:t xml:space="preserve">. Meinck, F, Orkin, F M, </w:t>
      </w:r>
      <w:r w:rsidRPr="00CA30A1">
        <w:rPr>
          <w:b/>
          <w:color w:val="000000" w:themeColor="text1"/>
          <w:sz w:val="20"/>
          <w:szCs w:val="20"/>
        </w:rPr>
        <w:t>Cluver, L</w:t>
      </w:r>
      <w:r w:rsidRPr="00CA30A1">
        <w:rPr>
          <w:bCs/>
          <w:color w:val="000000" w:themeColor="text1"/>
          <w:sz w:val="20"/>
          <w:szCs w:val="20"/>
        </w:rPr>
        <w:t xml:space="preserve"> (2021) </w:t>
      </w:r>
      <w:r w:rsidRPr="00CA30A1">
        <w:rPr>
          <w:color w:val="000000" w:themeColor="text1"/>
          <w:sz w:val="20"/>
          <w:szCs w:val="20"/>
        </w:rPr>
        <w:t xml:space="preserve">Accelerating Sustainable Development Goals for South African adolescents from high HIV-prevalence areas: a longitudinal path analysis. BMC Medicine. 19. 263. </w:t>
      </w:r>
    </w:p>
    <w:p w14:paraId="12554F2C" w14:textId="77777777" w:rsidR="00A44141" w:rsidRPr="00CA30A1" w:rsidRDefault="00A44141" w:rsidP="00A44141">
      <w:pPr>
        <w:rPr>
          <w:bCs/>
          <w:color w:val="000000" w:themeColor="text1"/>
          <w:sz w:val="20"/>
          <w:szCs w:val="20"/>
        </w:rPr>
      </w:pPr>
    </w:p>
    <w:p w14:paraId="6DCAFBC3" w14:textId="5DCCED43" w:rsidR="00A44141" w:rsidRPr="00CA30A1" w:rsidRDefault="00A44141" w:rsidP="00A44141">
      <w:pPr>
        <w:rPr>
          <w:color w:val="000000" w:themeColor="text1"/>
          <w:sz w:val="20"/>
          <w:szCs w:val="20"/>
        </w:rPr>
      </w:pPr>
      <w:r w:rsidRPr="00CA30A1">
        <w:rPr>
          <w:bCs/>
          <w:color w:val="000000" w:themeColor="text1"/>
          <w:sz w:val="20"/>
          <w:szCs w:val="20"/>
        </w:rPr>
        <w:t>18</w:t>
      </w:r>
      <w:r w:rsidR="00BD0A28">
        <w:rPr>
          <w:bCs/>
          <w:color w:val="000000" w:themeColor="text1"/>
          <w:sz w:val="20"/>
          <w:szCs w:val="20"/>
        </w:rPr>
        <w:t>8</w:t>
      </w:r>
      <w:r w:rsidRPr="00CA30A1">
        <w:rPr>
          <w:bCs/>
          <w:color w:val="000000" w:themeColor="text1"/>
          <w:sz w:val="20"/>
          <w:szCs w:val="20"/>
        </w:rPr>
        <w:t xml:space="preserve">. Jochim, J, Meinck, F, </w:t>
      </w:r>
      <w:r w:rsidRPr="00CA30A1">
        <w:rPr>
          <w:b/>
          <w:color w:val="000000" w:themeColor="text1"/>
          <w:sz w:val="20"/>
          <w:szCs w:val="20"/>
        </w:rPr>
        <w:t>Cluver, L</w:t>
      </w:r>
      <w:r w:rsidRPr="00CA30A1">
        <w:rPr>
          <w:bCs/>
          <w:color w:val="000000" w:themeColor="text1"/>
          <w:sz w:val="20"/>
          <w:szCs w:val="20"/>
        </w:rPr>
        <w:t xml:space="preserve"> (2021) </w:t>
      </w:r>
      <w:r w:rsidRPr="00CA30A1">
        <w:rPr>
          <w:color w:val="000000" w:themeColor="text1"/>
          <w:sz w:val="20"/>
          <w:szCs w:val="20"/>
        </w:rPr>
        <w:t xml:space="preserve">Learner pregnancy in South Africa's Eastern Cape: The Factors affecting adolescent girls' school withdrawal during pregnancy. International journal of Educational Development. 102484. </w:t>
      </w:r>
    </w:p>
    <w:p w14:paraId="1F294B32" w14:textId="77777777" w:rsidR="00A44141" w:rsidRPr="00CA30A1" w:rsidRDefault="00A44141" w:rsidP="00A44141">
      <w:pPr>
        <w:rPr>
          <w:bCs/>
          <w:color w:val="000000" w:themeColor="text1"/>
          <w:sz w:val="20"/>
          <w:szCs w:val="20"/>
        </w:rPr>
      </w:pPr>
    </w:p>
    <w:p w14:paraId="0E36919D" w14:textId="54BF6FD7" w:rsidR="00A44141" w:rsidRPr="00CA30A1" w:rsidRDefault="00A44141" w:rsidP="00A44141">
      <w:pPr>
        <w:rPr>
          <w:color w:val="000000" w:themeColor="text1"/>
          <w:sz w:val="20"/>
          <w:szCs w:val="20"/>
        </w:rPr>
      </w:pPr>
      <w:r w:rsidRPr="00CA30A1">
        <w:rPr>
          <w:bCs/>
          <w:color w:val="000000" w:themeColor="text1"/>
          <w:sz w:val="20"/>
          <w:szCs w:val="20"/>
        </w:rPr>
        <w:t>18</w:t>
      </w:r>
      <w:r w:rsidR="00BD0A28">
        <w:rPr>
          <w:bCs/>
          <w:color w:val="000000" w:themeColor="text1"/>
          <w:sz w:val="20"/>
          <w:szCs w:val="20"/>
        </w:rPr>
        <w:t>7</w:t>
      </w:r>
      <w:r w:rsidRPr="00CA30A1">
        <w:rPr>
          <w:bCs/>
          <w:color w:val="000000" w:themeColor="text1"/>
          <w:sz w:val="20"/>
          <w:szCs w:val="20"/>
        </w:rPr>
        <w:t xml:space="preserve">. Massarwi, A, </w:t>
      </w:r>
      <w:r w:rsidRPr="00CA30A1">
        <w:rPr>
          <w:b/>
          <w:color w:val="000000" w:themeColor="text1"/>
          <w:sz w:val="20"/>
          <w:szCs w:val="20"/>
        </w:rPr>
        <w:t>Cluver, L</w:t>
      </w:r>
      <w:r w:rsidRPr="00CA30A1">
        <w:rPr>
          <w:bCs/>
          <w:color w:val="000000" w:themeColor="text1"/>
          <w:sz w:val="20"/>
          <w:szCs w:val="20"/>
        </w:rPr>
        <w:t xml:space="preserve">, Meinck, F, Doubt, J (2021) </w:t>
      </w:r>
      <w:r w:rsidRPr="00CA30A1">
        <w:rPr>
          <w:color w:val="000000" w:themeColor="text1"/>
          <w:sz w:val="20"/>
          <w:szCs w:val="20"/>
        </w:rPr>
        <w:t xml:space="preserve">Mediation Pathways for Reduced Substance Use Among Parents in South Africa: A Randomized Controlled Trial. BMC Public Health. 21, 1656. </w:t>
      </w:r>
    </w:p>
    <w:p w14:paraId="5E7CDC58" w14:textId="77777777" w:rsidR="00A44141" w:rsidRPr="00CA30A1" w:rsidRDefault="00A44141" w:rsidP="00A44141">
      <w:pPr>
        <w:rPr>
          <w:bCs/>
          <w:color w:val="000000" w:themeColor="text1"/>
          <w:sz w:val="20"/>
          <w:szCs w:val="20"/>
        </w:rPr>
      </w:pPr>
    </w:p>
    <w:p w14:paraId="771E1187" w14:textId="35C7A57B" w:rsidR="00A44141" w:rsidRPr="00CA30A1" w:rsidRDefault="00A44141" w:rsidP="00A44141">
      <w:pPr>
        <w:rPr>
          <w:bCs/>
          <w:color w:val="000000" w:themeColor="text1"/>
          <w:sz w:val="20"/>
          <w:szCs w:val="20"/>
        </w:rPr>
      </w:pPr>
      <w:r w:rsidRPr="00CA30A1">
        <w:rPr>
          <w:bCs/>
          <w:color w:val="000000" w:themeColor="text1"/>
          <w:sz w:val="20"/>
          <w:szCs w:val="20"/>
        </w:rPr>
        <w:lastRenderedPageBreak/>
        <w:t>18</w:t>
      </w:r>
      <w:r w:rsidR="00BD0A28">
        <w:rPr>
          <w:bCs/>
          <w:color w:val="000000" w:themeColor="text1"/>
          <w:sz w:val="20"/>
          <w:szCs w:val="20"/>
        </w:rPr>
        <w:t>6</w:t>
      </w:r>
      <w:r w:rsidRPr="00CA30A1">
        <w:rPr>
          <w:bCs/>
          <w:color w:val="000000" w:themeColor="text1"/>
          <w:sz w:val="20"/>
          <w:szCs w:val="20"/>
        </w:rPr>
        <w:t xml:space="preserve">. Little, Roelen, Lange, Steinert, Yakubovich, </w:t>
      </w:r>
      <w:r w:rsidRPr="00CA30A1">
        <w:rPr>
          <w:b/>
          <w:color w:val="000000" w:themeColor="text1"/>
          <w:sz w:val="20"/>
          <w:szCs w:val="20"/>
        </w:rPr>
        <w:t>Cluver</w:t>
      </w:r>
      <w:r w:rsidRPr="00CA30A1">
        <w:rPr>
          <w:bCs/>
          <w:color w:val="000000" w:themeColor="text1"/>
          <w:sz w:val="20"/>
          <w:szCs w:val="20"/>
        </w:rPr>
        <w:t>, Humphreys (2021) Effectiveness of cash plus programmes on early childhood outcomes compared to cash transfers alone: a systematic review and meta-analysis in LMIC. PLOS Medicine. 18(9) e1003698.</w:t>
      </w:r>
    </w:p>
    <w:p w14:paraId="4D0A6AF2" w14:textId="303659F5" w:rsidR="00A44141" w:rsidRPr="00CA30A1" w:rsidRDefault="00A44141" w:rsidP="00A44141">
      <w:pPr>
        <w:pStyle w:val="NormalWeb"/>
        <w:rPr>
          <w:rFonts w:ascii="Times New Roman" w:hAnsi="Times New Roman"/>
          <w:bCs/>
          <w:color w:val="000000" w:themeColor="text1"/>
        </w:rPr>
      </w:pPr>
      <w:r w:rsidRPr="00CA30A1">
        <w:rPr>
          <w:rFonts w:ascii="Times New Roman" w:hAnsi="Times New Roman"/>
          <w:bCs/>
          <w:color w:val="000000" w:themeColor="text1"/>
        </w:rPr>
        <w:t>18</w:t>
      </w:r>
      <w:r w:rsidR="00BD0A28">
        <w:rPr>
          <w:rFonts w:ascii="Times New Roman" w:hAnsi="Times New Roman"/>
          <w:bCs/>
          <w:color w:val="000000" w:themeColor="text1"/>
        </w:rPr>
        <w:t>5</w:t>
      </w:r>
      <w:r w:rsidRPr="00CA30A1">
        <w:rPr>
          <w:rFonts w:ascii="Times New Roman" w:hAnsi="Times New Roman"/>
          <w:bCs/>
          <w:color w:val="000000" w:themeColor="text1"/>
        </w:rPr>
        <w:t xml:space="preserve">. Sherr, L, Roberts, K, Tomlinson, M. Skeen, S, Mebrahtu, H, Gordon, S, DuToits, Haag, K, </w:t>
      </w:r>
      <w:r w:rsidRPr="00CA30A1">
        <w:rPr>
          <w:rFonts w:ascii="Times New Roman" w:hAnsi="Times New Roman"/>
          <w:b/>
          <w:color w:val="000000" w:themeColor="text1"/>
        </w:rPr>
        <w:t>Cluver, L</w:t>
      </w:r>
      <w:r w:rsidRPr="00CA30A1">
        <w:rPr>
          <w:rFonts w:ascii="Times New Roman" w:hAnsi="Times New Roman"/>
          <w:bCs/>
          <w:color w:val="000000" w:themeColor="text1"/>
        </w:rPr>
        <w:t xml:space="preserve"> (2021) Food should not be forgotten: Impacts of combined cash transfer receipt and food security on child education and cognition in South Africa and Malawi. AIDS and Behavior. doi.org/10.1007/s10461-021-03317-6 </w:t>
      </w:r>
    </w:p>
    <w:p w14:paraId="0B878C3A" w14:textId="076BAABC" w:rsidR="00A44141" w:rsidRPr="00CA30A1" w:rsidRDefault="00A44141" w:rsidP="00A44141">
      <w:pPr>
        <w:rPr>
          <w:color w:val="000000" w:themeColor="text1"/>
          <w:sz w:val="20"/>
          <w:szCs w:val="20"/>
        </w:rPr>
      </w:pPr>
      <w:r w:rsidRPr="00CA30A1">
        <w:rPr>
          <w:bCs/>
          <w:color w:val="000000" w:themeColor="text1"/>
          <w:sz w:val="20"/>
          <w:szCs w:val="20"/>
        </w:rPr>
        <w:t>18</w:t>
      </w:r>
      <w:r w:rsidR="00BD0A28">
        <w:rPr>
          <w:bCs/>
          <w:color w:val="000000" w:themeColor="text1"/>
          <w:sz w:val="20"/>
          <w:szCs w:val="20"/>
        </w:rPr>
        <w:t>4</w:t>
      </w:r>
      <w:r w:rsidRPr="00CA30A1">
        <w:rPr>
          <w:bCs/>
          <w:color w:val="000000" w:themeColor="text1"/>
          <w:sz w:val="20"/>
          <w:szCs w:val="20"/>
        </w:rPr>
        <w:t xml:space="preserve">. Zhou, S, </w:t>
      </w:r>
      <w:r w:rsidRPr="00CA30A1">
        <w:rPr>
          <w:b/>
          <w:color w:val="000000" w:themeColor="text1"/>
          <w:sz w:val="20"/>
          <w:szCs w:val="20"/>
        </w:rPr>
        <w:t>Cluver, L</w:t>
      </w:r>
      <w:r w:rsidRPr="00CA30A1">
        <w:rPr>
          <w:bCs/>
          <w:color w:val="000000" w:themeColor="text1"/>
          <w:sz w:val="20"/>
          <w:szCs w:val="20"/>
        </w:rPr>
        <w:t xml:space="preserve">, Toska, E, Shenderovich, Y (2021) </w:t>
      </w:r>
      <w:r w:rsidRPr="00CA30A1">
        <w:rPr>
          <w:color w:val="000000" w:themeColor="text1"/>
          <w:sz w:val="20"/>
          <w:szCs w:val="20"/>
        </w:rPr>
        <w:t xml:space="preserve">Uncovering ART adherence inconsistencies: An assessment of sustained adherence amongst adolescents in South Africa. Journal of the International AIDS Society, </w:t>
      </w:r>
      <w:r w:rsidRPr="00CA30A1">
        <w:rPr>
          <w:color w:val="000000" w:themeColor="text1"/>
          <w:sz w:val="20"/>
          <w:szCs w:val="20"/>
          <w:shd w:val="clear" w:color="auto" w:fill="FFFFFF"/>
        </w:rPr>
        <w:t>24(10): e25832.</w:t>
      </w:r>
    </w:p>
    <w:p w14:paraId="6A1B3D06" w14:textId="77777777" w:rsidR="00A44141" w:rsidRPr="00CA30A1" w:rsidRDefault="00A44141" w:rsidP="00A44141">
      <w:pPr>
        <w:jc w:val="both"/>
        <w:rPr>
          <w:bCs/>
          <w:color w:val="000000" w:themeColor="text1"/>
          <w:sz w:val="20"/>
          <w:szCs w:val="20"/>
        </w:rPr>
      </w:pPr>
    </w:p>
    <w:p w14:paraId="3200F29C" w14:textId="43696A69" w:rsidR="00A44141" w:rsidRPr="00A44141" w:rsidRDefault="00A44141" w:rsidP="00A44141">
      <w:pPr>
        <w:jc w:val="both"/>
        <w:rPr>
          <w:bCs/>
          <w:color w:val="000000" w:themeColor="text1"/>
          <w:sz w:val="20"/>
          <w:szCs w:val="20"/>
        </w:rPr>
      </w:pPr>
      <w:r w:rsidRPr="00CA30A1">
        <w:rPr>
          <w:bCs/>
          <w:color w:val="000000" w:themeColor="text1"/>
          <w:sz w:val="20"/>
          <w:szCs w:val="20"/>
        </w:rPr>
        <w:t>18</w:t>
      </w:r>
      <w:r w:rsidR="00BD0A28">
        <w:rPr>
          <w:bCs/>
          <w:color w:val="000000" w:themeColor="text1"/>
          <w:sz w:val="20"/>
          <w:szCs w:val="20"/>
        </w:rPr>
        <w:t>3</w:t>
      </w:r>
      <w:r w:rsidRPr="00CA30A1">
        <w:rPr>
          <w:bCs/>
          <w:color w:val="000000" w:themeColor="text1"/>
          <w:sz w:val="20"/>
          <w:szCs w:val="20"/>
        </w:rPr>
        <w:t xml:space="preserve">. Casale. M, </w:t>
      </w:r>
      <w:r w:rsidRPr="00CA30A1">
        <w:rPr>
          <w:b/>
          <w:bCs/>
          <w:color w:val="000000" w:themeColor="text1"/>
          <w:sz w:val="20"/>
          <w:szCs w:val="20"/>
        </w:rPr>
        <w:t>Cluver. L</w:t>
      </w:r>
      <w:r w:rsidRPr="00CA30A1">
        <w:rPr>
          <w:bCs/>
          <w:color w:val="000000" w:themeColor="text1"/>
          <w:sz w:val="20"/>
          <w:szCs w:val="20"/>
        </w:rPr>
        <w:t>, Boyes, Mark. P, Toska. E, Gulaid. L, Armstrong. A, Shenderovich. Y, Rudgard. W, Zhou. S, Langwenya. N (2021). Bullying and ART Nonadherence Among South African ALHIV: Effects, Risks, and Protective Factors, JAIDS 86. 4. 436-444 doi: 10.1097/QAI.0000000000002574</w:t>
      </w:r>
    </w:p>
    <w:p w14:paraId="696825EF" w14:textId="77777777" w:rsidR="00A44141" w:rsidRPr="00A44141" w:rsidRDefault="00A44141" w:rsidP="00A44141">
      <w:pPr>
        <w:rPr>
          <w:color w:val="000000" w:themeColor="text1"/>
          <w:sz w:val="20"/>
          <w:szCs w:val="20"/>
        </w:rPr>
      </w:pPr>
    </w:p>
    <w:p w14:paraId="5B8424CE" w14:textId="7CBB7ECA" w:rsidR="00A44141" w:rsidRPr="00A44141" w:rsidRDefault="00A44141" w:rsidP="00A44141">
      <w:pPr>
        <w:rPr>
          <w:color w:val="000000" w:themeColor="text1"/>
          <w:sz w:val="20"/>
          <w:szCs w:val="20"/>
        </w:rPr>
      </w:pPr>
      <w:r w:rsidRPr="00A44141">
        <w:rPr>
          <w:color w:val="000000" w:themeColor="text1"/>
          <w:sz w:val="20"/>
          <w:szCs w:val="20"/>
        </w:rPr>
        <w:t>18</w:t>
      </w:r>
      <w:r w:rsidR="00BD0A28">
        <w:rPr>
          <w:color w:val="000000" w:themeColor="text1"/>
          <w:sz w:val="20"/>
          <w:szCs w:val="20"/>
        </w:rPr>
        <w:t>2</w:t>
      </w:r>
      <w:r w:rsidRPr="00A44141">
        <w:rPr>
          <w:color w:val="000000" w:themeColor="text1"/>
          <w:sz w:val="20"/>
          <w:szCs w:val="20"/>
        </w:rPr>
        <w:t xml:space="preserve">. Haghighat, R., Toska, E., Bungane, N, </w:t>
      </w:r>
      <w:r w:rsidRPr="00A44141">
        <w:rPr>
          <w:b/>
          <w:color w:val="000000" w:themeColor="text1"/>
          <w:sz w:val="20"/>
          <w:szCs w:val="20"/>
        </w:rPr>
        <w:t xml:space="preserve">Cluver, L </w:t>
      </w:r>
      <w:r w:rsidRPr="00A44141">
        <w:rPr>
          <w:bCs/>
          <w:color w:val="000000" w:themeColor="text1"/>
          <w:sz w:val="20"/>
          <w:szCs w:val="20"/>
        </w:rPr>
        <w:t>(2021).</w:t>
      </w:r>
      <w:r w:rsidRPr="00A44141">
        <w:rPr>
          <w:color w:val="000000" w:themeColor="text1"/>
          <w:sz w:val="20"/>
          <w:szCs w:val="20"/>
        </w:rPr>
        <w:t xml:space="preserve"> The HIV care cascade for adolescents initiated on antiretroviral therapy in a health district of South Africa: a retrospective cohort study. BMC Infect Dis 21, 60 (2021). https://doi.org/10.1186/s12879-020-05742-9</w:t>
      </w:r>
    </w:p>
    <w:p w14:paraId="7784CAA6" w14:textId="77777777" w:rsidR="00A44141" w:rsidRPr="00A44141" w:rsidRDefault="00A44141" w:rsidP="00A44141">
      <w:pPr>
        <w:rPr>
          <w:color w:val="000000" w:themeColor="text1"/>
          <w:sz w:val="20"/>
          <w:szCs w:val="20"/>
        </w:rPr>
      </w:pPr>
    </w:p>
    <w:p w14:paraId="3C5F3E03" w14:textId="33551C74" w:rsidR="00A44141" w:rsidRPr="00A44141" w:rsidRDefault="00A44141" w:rsidP="00A44141">
      <w:pPr>
        <w:rPr>
          <w:color w:val="000000" w:themeColor="text1"/>
          <w:sz w:val="20"/>
          <w:szCs w:val="20"/>
        </w:rPr>
      </w:pPr>
      <w:r w:rsidRPr="00A44141">
        <w:rPr>
          <w:color w:val="000000" w:themeColor="text1"/>
          <w:sz w:val="20"/>
          <w:szCs w:val="20"/>
        </w:rPr>
        <w:t>18</w:t>
      </w:r>
      <w:r w:rsidR="00BD0A28">
        <w:rPr>
          <w:color w:val="000000" w:themeColor="text1"/>
          <w:sz w:val="20"/>
          <w:szCs w:val="20"/>
        </w:rPr>
        <w:t>1</w:t>
      </w:r>
      <w:r w:rsidRPr="00A44141">
        <w:rPr>
          <w:color w:val="000000" w:themeColor="text1"/>
          <w:sz w:val="20"/>
          <w:szCs w:val="20"/>
        </w:rPr>
        <w:t xml:space="preserve">. </w:t>
      </w:r>
      <w:r w:rsidRPr="00A44141">
        <w:rPr>
          <w:b/>
          <w:bCs/>
          <w:color w:val="000000" w:themeColor="text1"/>
          <w:sz w:val="20"/>
          <w:szCs w:val="20"/>
        </w:rPr>
        <w:t>Cluver, L</w:t>
      </w:r>
      <w:r w:rsidRPr="00A44141">
        <w:rPr>
          <w:color w:val="000000" w:themeColor="text1"/>
          <w:sz w:val="20"/>
          <w:szCs w:val="20"/>
        </w:rPr>
        <w:t>*, Shenderovich, Y* (joint first authors), Toska, E, Rudgard, W, Zhou, S, Orkin, M, Haghighat, R, Chetty, N, Kuo, C, Armstrong, A, Sherr, L (2021) Clinic and Care: associations with adolescent ART adherence in a prospective cohort in South Africa. AIDS. 35.8.1263-1271.</w:t>
      </w:r>
    </w:p>
    <w:p w14:paraId="2CDACEBC" w14:textId="77777777" w:rsidR="00A44141" w:rsidRPr="00A44141" w:rsidRDefault="00A44141" w:rsidP="00A44141">
      <w:pPr>
        <w:rPr>
          <w:color w:val="000000" w:themeColor="text1"/>
          <w:sz w:val="20"/>
          <w:szCs w:val="20"/>
        </w:rPr>
      </w:pPr>
    </w:p>
    <w:p w14:paraId="6139CD60" w14:textId="4B366E45" w:rsidR="00A44141" w:rsidRPr="00A44141" w:rsidRDefault="00A44141" w:rsidP="00A44141">
      <w:pPr>
        <w:rPr>
          <w:color w:val="000000" w:themeColor="text1"/>
          <w:sz w:val="20"/>
          <w:szCs w:val="20"/>
        </w:rPr>
      </w:pPr>
      <w:r w:rsidRPr="00A44141">
        <w:rPr>
          <w:color w:val="000000" w:themeColor="text1"/>
          <w:sz w:val="20"/>
          <w:szCs w:val="20"/>
        </w:rPr>
        <w:t>1</w:t>
      </w:r>
      <w:r w:rsidR="00BD0A28">
        <w:rPr>
          <w:color w:val="000000" w:themeColor="text1"/>
          <w:sz w:val="20"/>
          <w:szCs w:val="20"/>
        </w:rPr>
        <w:t>80</w:t>
      </w:r>
      <w:r w:rsidRPr="00A44141">
        <w:rPr>
          <w:color w:val="000000" w:themeColor="text1"/>
          <w:sz w:val="20"/>
          <w:szCs w:val="20"/>
        </w:rPr>
        <w:t xml:space="preserve">. Shenderovich, Y, McLaren Lachman, J, Ward, C, Wessels, I. </w:t>
      </w:r>
      <w:r w:rsidRPr="00A44141">
        <w:rPr>
          <w:b/>
          <w:bCs/>
          <w:color w:val="000000" w:themeColor="text1"/>
          <w:sz w:val="20"/>
          <w:szCs w:val="20"/>
        </w:rPr>
        <w:t>Cluver, L</w:t>
      </w:r>
      <w:r w:rsidRPr="00A44141">
        <w:rPr>
          <w:color w:val="000000" w:themeColor="text1"/>
          <w:sz w:val="20"/>
          <w:szCs w:val="20"/>
        </w:rPr>
        <w:t xml:space="preserve"> (2021) The Science of Scale for Violence Prevention: A New Agenda for Family Strengthening in Low- and Middle-Income Countries</w:t>
      </w:r>
      <w:r w:rsidRPr="00A44141">
        <w:rPr>
          <w:rStyle w:val="apple-converted-space"/>
          <w:rFonts w:eastAsia="SimSun"/>
          <w:color w:val="000000" w:themeColor="text1"/>
          <w:sz w:val="20"/>
          <w:szCs w:val="20"/>
        </w:rPr>
        <w:t>. Frontiers in Public Health. 9:581440.</w:t>
      </w:r>
    </w:p>
    <w:p w14:paraId="0188B5DE" w14:textId="7468D195" w:rsidR="00A44141" w:rsidRPr="00A44141" w:rsidRDefault="00A44141" w:rsidP="00A44141">
      <w:pPr>
        <w:spacing w:before="100" w:beforeAutospacing="1" w:after="100" w:afterAutospacing="1"/>
        <w:rPr>
          <w:color w:val="000000" w:themeColor="text1"/>
          <w:sz w:val="20"/>
          <w:szCs w:val="20"/>
        </w:rPr>
      </w:pPr>
      <w:r w:rsidRPr="00A44141">
        <w:rPr>
          <w:color w:val="000000" w:themeColor="text1"/>
          <w:sz w:val="20"/>
          <w:szCs w:val="20"/>
        </w:rPr>
        <w:t>17</w:t>
      </w:r>
      <w:r w:rsidR="00BD0A28">
        <w:rPr>
          <w:color w:val="000000" w:themeColor="text1"/>
          <w:sz w:val="20"/>
          <w:szCs w:val="20"/>
        </w:rPr>
        <w:t>9</w:t>
      </w:r>
      <w:r w:rsidRPr="00A44141">
        <w:rPr>
          <w:color w:val="000000" w:themeColor="text1"/>
          <w:sz w:val="20"/>
          <w:szCs w:val="20"/>
        </w:rPr>
        <w:t xml:space="preserve">. Gittings, L, Toska, E, Medley, S, </w:t>
      </w:r>
      <w:r w:rsidRPr="00A44141">
        <w:rPr>
          <w:b/>
          <w:bCs/>
          <w:color w:val="000000" w:themeColor="text1"/>
          <w:sz w:val="20"/>
          <w:szCs w:val="20"/>
        </w:rPr>
        <w:t>Cluver, L</w:t>
      </w:r>
      <w:r w:rsidRPr="00A44141">
        <w:rPr>
          <w:color w:val="000000" w:themeColor="text1"/>
          <w:sz w:val="20"/>
          <w:szCs w:val="20"/>
        </w:rPr>
        <w:t>, Logie, C, Ralayo, N, Chen, J, Mbithi, J (2021) ‘</w:t>
      </w:r>
      <w:r w:rsidRPr="00A44141">
        <w:rPr>
          <w:i/>
          <w:iCs/>
          <w:color w:val="000000" w:themeColor="text1"/>
          <w:sz w:val="20"/>
          <w:szCs w:val="20"/>
        </w:rPr>
        <w:t>Now my life is stuck!</w:t>
      </w:r>
      <w:r w:rsidRPr="00A44141">
        <w:rPr>
          <w:color w:val="000000" w:themeColor="text1"/>
          <w:sz w:val="20"/>
          <w:szCs w:val="20"/>
        </w:rPr>
        <w:t>’: Experiences of adolescents and young people during COVID-19 lockdown in South Africa. Global Public Health.16(6) 947-963.</w:t>
      </w:r>
    </w:p>
    <w:p w14:paraId="74B5BEE4" w14:textId="1668D1BC" w:rsidR="00A44141" w:rsidRPr="00A44141" w:rsidRDefault="00A44141" w:rsidP="00A44141">
      <w:pPr>
        <w:rPr>
          <w:color w:val="000000" w:themeColor="text1"/>
          <w:sz w:val="20"/>
          <w:szCs w:val="20"/>
        </w:rPr>
      </w:pPr>
      <w:r w:rsidRPr="00A44141">
        <w:rPr>
          <w:color w:val="000000" w:themeColor="text1"/>
          <w:sz w:val="20"/>
          <w:szCs w:val="20"/>
        </w:rPr>
        <w:t>17</w:t>
      </w:r>
      <w:r w:rsidR="00BD0A28">
        <w:rPr>
          <w:color w:val="000000" w:themeColor="text1"/>
          <w:sz w:val="20"/>
          <w:szCs w:val="20"/>
        </w:rPr>
        <w:t>8</w:t>
      </w:r>
      <w:r w:rsidRPr="00A44141">
        <w:rPr>
          <w:color w:val="000000" w:themeColor="text1"/>
          <w:sz w:val="20"/>
          <w:szCs w:val="20"/>
        </w:rPr>
        <w:t xml:space="preserve">. </w:t>
      </w:r>
      <w:r w:rsidRPr="00A44141">
        <w:rPr>
          <w:color w:val="000000" w:themeColor="text1"/>
          <w:sz w:val="20"/>
          <w:szCs w:val="20"/>
          <w:shd w:val="clear" w:color="auto" w:fill="FFFFFF"/>
        </w:rPr>
        <w:t xml:space="preserve">Tomlinson, M., Skeen, S., Marlow, M., </w:t>
      </w:r>
      <w:r w:rsidRPr="00A44141">
        <w:rPr>
          <w:b/>
          <w:bCs/>
          <w:color w:val="000000" w:themeColor="text1"/>
          <w:sz w:val="20"/>
          <w:szCs w:val="20"/>
          <w:shd w:val="clear" w:color="auto" w:fill="FFFFFF"/>
        </w:rPr>
        <w:t>Cluver, L</w:t>
      </w:r>
      <w:r w:rsidRPr="00A44141">
        <w:rPr>
          <w:color w:val="000000" w:themeColor="text1"/>
          <w:sz w:val="20"/>
          <w:szCs w:val="20"/>
          <w:shd w:val="clear" w:color="auto" w:fill="FFFFFF"/>
        </w:rPr>
        <w:t>., Cooper, P., Murray, L., Mofokeng, S., Morley, N., Makhetha, M., Gordon, S., Esterhuizen, T., &amp; Sherr, L. (2016). Improving early childhood care and development, HIV-testing, treatment and support, and nutrition in Mokhotlong, Lesotho: study protocol for a cluster randomized controlled trial.</w:t>
      </w:r>
      <w:r w:rsidRPr="00A44141">
        <w:rPr>
          <w:rStyle w:val="apple-converted-space"/>
          <w:rFonts w:eastAsia="SimSun"/>
          <w:color w:val="000000" w:themeColor="text1"/>
          <w:sz w:val="20"/>
          <w:szCs w:val="20"/>
          <w:shd w:val="clear" w:color="auto" w:fill="FFFFFF"/>
        </w:rPr>
        <w:t> </w:t>
      </w:r>
      <w:r w:rsidRPr="00A44141">
        <w:rPr>
          <w:i/>
          <w:iCs/>
          <w:color w:val="000000" w:themeColor="text1"/>
          <w:sz w:val="20"/>
          <w:szCs w:val="20"/>
        </w:rPr>
        <w:t>Trials</w:t>
      </w:r>
      <w:r w:rsidRPr="00A44141">
        <w:rPr>
          <w:color w:val="000000" w:themeColor="text1"/>
          <w:sz w:val="20"/>
          <w:szCs w:val="20"/>
          <w:shd w:val="clear" w:color="auto" w:fill="FFFFFF"/>
        </w:rPr>
        <w:t>,</w:t>
      </w:r>
      <w:r w:rsidRPr="00A44141">
        <w:rPr>
          <w:rStyle w:val="apple-converted-space"/>
          <w:rFonts w:eastAsia="SimSun"/>
          <w:color w:val="000000" w:themeColor="text1"/>
          <w:sz w:val="20"/>
          <w:szCs w:val="20"/>
          <w:shd w:val="clear" w:color="auto" w:fill="FFFFFF"/>
        </w:rPr>
        <w:t> </w:t>
      </w:r>
      <w:r w:rsidRPr="00A44141">
        <w:rPr>
          <w:i/>
          <w:iCs/>
          <w:color w:val="000000" w:themeColor="text1"/>
          <w:sz w:val="20"/>
          <w:szCs w:val="20"/>
        </w:rPr>
        <w:t>17</w:t>
      </w:r>
      <w:r w:rsidRPr="00A44141">
        <w:rPr>
          <w:color w:val="000000" w:themeColor="text1"/>
          <w:sz w:val="20"/>
          <w:szCs w:val="20"/>
          <w:shd w:val="clear" w:color="auto" w:fill="FFFFFF"/>
        </w:rPr>
        <w:t>(1), 538. https://doi.org/10.1186/s13063-016-1658-9</w:t>
      </w:r>
    </w:p>
    <w:p w14:paraId="7B692856" w14:textId="77777777" w:rsidR="00A44141" w:rsidRPr="00A44141" w:rsidRDefault="00A44141" w:rsidP="00A44141">
      <w:pPr>
        <w:rPr>
          <w:color w:val="000000" w:themeColor="text1"/>
          <w:sz w:val="20"/>
          <w:szCs w:val="20"/>
        </w:rPr>
      </w:pPr>
    </w:p>
    <w:p w14:paraId="0C3D6C33" w14:textId="763442EF" w:rsidR="00A44141" w:rsidRPr="00A44141" w:rsidRDefault="00A44141" w:rsidP="00A44141">
      <w:pPr>
        <w:rPr>
          <w:color w:val="000000" w:themeColor="text1"/>
          <w:sz w:val="20"/>
          <w:szCs w:val="20"/>
        </w:rPr>
      </w:pPr>
      <w:r w:rsidRPr="00A44141">
        <w:rPr>
          <w:color w:val="000000" w:themeColor="text1"/>
          <w:sz w:val="20"/>
          <w:szCs w:val="20"/>
        </w:rPr>
        <w:t>17</w:t>
      </w:r>
      <w:r w:rsidR="00BD0A28">
        <w:rPr>
          <w:color w:val="000000" w:themeColor="text1"/>
          <w:sz w:val="20"/>
          <w:szCs w:val="20"/>
        </w:rPr>
        <w:t>7</w:t>
      </w:r>
      <w:r w:rsidRPr="00A44141">
        <w:rPr>
          <w:color w:val="000000" w:themeColor="text1"/>
          <w:sz w:val="20"/>
          <w:szCs w:val="20"/>
        </w:rPr>
        <w:t xml:space="preserve">. Shenderovich, Y, Boyes, M, Esposti, M, Casale M, Toska, E, Roberts, K, </w:t>
      </w:r>
      <w:r w:rsidRPr="00A44141">
        <w:rPr>
          <w:b/>
          <w:bCs/>
          <w:color w:val="000000" w:themeColor="text1"/>
          <w:sz w:val="20"/>
          <w:szCs w:val="20"/>
        </w:rPr>
        <w:t>Cluver, L</w:t>
      </w:r>
      <w:r w:rsidRPr="00A44141">
        <w:rPr>
          <w:color w:val="000000" w:themeColor="text1"/>
          <w:sz w:val="20"/>
          <w:szCs w:val="20"/>
        </w:rPr>
        <w:t xml:space="preserve"> (Jan 2021) Adolescent-caregiver relationships and mental health outcomes among adolescents living with HIV: A prospective cohort study in South Africa. </w:t>
      </w:r>
      <w:r w:rsidR="003D435A">
        <w:rPr>
          <w:color w:val="000000" w:themeColor="text1"/>
          <w:sz w:val="20"/>
          <w:szCs w:val="20"/>
        </w:rPr>
        <w:t>B</w:t>
      </w:r>
      <w:r w:rsidRPr="00A44141">
        <w:rPr>
          <w:color w:val="000000" w:themeColor="text1"/>
          <w:sz w:val="20"/>
          <w:szCs w:val="20"/>
        </w:rPr>
        <w:t>MC Public Health 21, 172 (2021). https://doi.org/10.1186/s12889-020-10147-z</w:t>
      </w:r>
    </w:p>
    <w:p w14:paraId="2B6C84DF" w14:textId="77777777" w:rsidR="00A44141" w:rsidRPr="00A44141" w:rsidRDefault="00A44141" w:rsidP="00A44141">
      <w:pPr>
        <w:autoSpaceDE w:val="0"/>
        <w:autoSpaceDN w:val="0"/>
        <w:adjustRightInd w:val="0"/>
        <w:rPr>
          <w:color w:val="000000" w:themeColor="text1"/>
          <w:sz w:val="20"/>
          <w:szCs w:val="20"/>
        </w:rPr>
      </w:pPr>
    </w:p>
    <w:p w14:paraId="7D321628" w14:textId="5877B633" w:rsidR="00A44141" w:rsidRPr="00A44141" w:rsidRDefault="00A44141" w:rsidP="00A44141">
      <w:pPr>
        <w:rPr>
          <w:color w:val="000000" w:themeColor="text1"/>
          <w:sz w:val="20"/>
          <w:szCs w:val="20"/>
        </w:rPr>
      </w:pPr>
      <w:r w:rsidRPr="00A44141">
        <w:rPr>
          <w:color w:val="000000" w:themeColor="text1"/>
          <w:sz w:val="20"/>
          <w:szCs w:val="20"/>
        </w:rPr>
        <w:t>17</w:t>
      </w:r>
      <w:r w:rsidR="00BD0A28">
        <w:rPr>
          <w:color w:val="000000" w:themeColor="text1"/>
          <w:sz w:val="20"/>
          <w:szCs w:val="20"/>
        </w:rPr>
        <w:t>6</w:t>
      </w:r>
      <w:r w:rsidRPr="00A44141">
        <w:rPr>
          <w:color w:val="000000" w:themeColor="text1"/>
          <w:sz w:val="20"/>
          <w:szCs w:val="20"/>
        </w:rPr>
        <w:t xml:space="preserve">. Roberts, K, Smith, C, </w:t>
      </w:r>
      <w:r w:rsidRPr="00A44141">
        <w:rPr>
          <w:b/>
          <w:bCs/>
          <w:color w:val="000000" w:themeColor="text1"/>
          <w:sz w:val="20"/>
          <w:szCs w:val="20"/>
        </w:rPr>
        <w:t>Cluver, L</w:t>
      </w:r>
      <w:r w:rsidRPr="00A44141">
        <w:rPr>
          <w:color w:val="000000" w:themeColor="text1"/>
          <w:sz w:val="20"/>
          <w:szCs w:val="20"/>
        </w:rPr>
        <w:t xml:space="preserve">, Toska, E, Sherr, L (2021) </w:t>
      </w:r>
      <w:r w:rsidRPr="00A44141">
        <w:rPr>
          <w:color w:val="000000" w:themeColor="text1"/>
          <w:sz w:val="20"/>
          <w:szCs w:val="20"/>
          <w:shd w:val="clear" w:color="auto" w:fill="FFFFFF"/>
        </w:rPr>
        <w:t>Adolescent pregnancy, HIV, and mental health in sub-Saharan Africa – a systematic review identifying a critical evidence gap</w:t>
      </w:r>
      <w:r w:rsidRPr="00A44141">
        <w:rPr>
          <w:color w:val="000000" w:themeColor="text1"/>
          <w:sz w:val="20"/>
          <w:szCs w:val="20"/>
        </w:rPr>
        <w:t>. AIDS and Behavior. 25(7)2094-2107.</w:t>
      </w:r>
    </w:p>
    <w:p w14:paraId="0588F0C0" w14:textId="77777777" w:rsidR="00A44141" w:rsidRPr="00A44141" w:rsidRDefault="00A44141" w:rsidP="00A44141">
      <w:pPr>
        <w:rPr>
          <w:color w:val="000000" w:themeColor="text1"/>
          <w:sz w:val="20"/>
          <w:szCs w:val="20"/>
        </w:rPr>
      </w:pPr>
    </w:p>
    <w:p w14:paraId="71889EBC" w14:textId="77777777" w:rsidR="00A44141" w:rsidRPr="00A44141" w:rsidRDefault="00A44141" w:rsidP="00A44141">
      <w:pPr>
        <w:jc w:val="both"/>
        <w:rPr>
          <w:b/>
          <w:bCs/>
          <w:color w:val="000000" w:themeColor="text1"/>
          <w:sz w:val="20"/>
          <w:szCs w:val="20"/>
        </w:rPr>
      </w:pPr>
      <w:r w:rsidRPr="00A44141">
        <w:rPr>
          <w:b/>
          <w:bCs/>
          <w:color w:val="000000" w:themeColor="text1"/>
          <w:sz w:val="20"/>
          <w:szCs w:val="20"/>
        </w:rPr>
        <w:t>2020</w:t>
      </w:r>
    </w:p>
    <w:p w14:paraId="213E79DA" w14:textId="77777777" w:rsidR="00A44141" w:rsidRPr="00A44141" w:rsidRDefault="00A44141" w:rsidP="00A44141">
      <w:pPr>
        <w:rPr>
          <w:color w:val="000000" w:themeColor="text1"/>
          <w:sz w:val="20"/>
          <w:szCs w:val="20"/>
        </w:rPr>
      </w:pPr>
    </w:p>
    <w:p w14:paraId="74D554DE" w14:textId="4C95AF64" w:rsidR="00A44141" w:rsidRDefault="00BD0A28" w:rsidP="00A44141">
      <w:pPr>
        <w:rPr>
          <w:color w:val="000000" w:themeColor="text1"/>
          <w:sz w:val="20"/>
          <w:szCs w:val="20"/>
        </w:rPr>
      </w:pPr>
      <w:r>
        <w:rPr>
          <w:color w:val="000000" w:themeColor="text1"/>
          <w:sz w:val="20"/>
          <w:szCs w:val="20"/>
        </w:rPr>
        <w:t xml:space="preserve">175. Shenderovich, Y, Ward, C, Lachman, J, Wessels, I, Sacolo-Gwebu, H, Okop, K, Oliver, D, Ngcobo, L, Tomlinson, M, Fang, Z, Janowski, R, Hutchings, J, Gardner, F, </w:t>
      </w:r>
      <w:r w:rsidRPr="00BD0A28">
        <w:rPr>
          <w:b/>
          <w:bCs/>
          <w:color w:val="000000" w:themeColor="text1"/>
          <w:sz w:val="20"/>
          <w:szCs w:val="20"/>
        </w:rPr>
        <w:t>Cluver, L</w:t>
      </w:r>
      <w:r>
        <w:rPr>
          <w:color w:val="000000" w:themeColor="text1"/>
          <w:sz w:val="20"/>
          <w:szCs w:val="20"/>
        </w:rPr>
        <w:t xml:space="preserve"> (2020) Evaluating the dissemination and scale up of two evidence-based parenting programes to prevent violence against children: Study protocol. Implementation Science Communications. 1. 109. </w:t>
      </w:r>
    </w:p>
    <w:p w14:paraId="1E1343E1" w14:textId="77777777" w:rsidR="00BD0A28" w:rsidRPr="00A44141" w:rsidRDefault="00BD0A28" w:rsidP="00A44141">
      <w:pPr>
        <w:rPr>
          <w:color w:val="000000" w:themeColor="text1"/>
          <w:sz w:val="20"/>
          <w:szCs w:val="20"/>
        </w:rPr>
      </w:pPr>
    </w:p>
    <w:p w14:paraId="3725BD16" w14:textId="77777777" w:rsidR="00A44141" w:rsidRPr="00A44141" w:rsidRDefault="00A44141" w:rsidP="00A44141">
      <w:pPr>
        <w:rPr>
          <w:color w:val="000000" w:themeColor="text1"/>
          <w:sz w:val="20"/>
          <w:szCs w:val="20"/>
        </w:rPr>
      </w:pPr>
      <w:r w:rsidRPr="00A44141">
        <w:rPr>
          <w:color w:val="000000" w:themeColor="text1"/>
          <w:sz w:val="20"/>
          <w:szCs w:val="20"/>
        </w:rPr>
        <w:t xml:space="preserve">174. </w:t>
      </w:r>
      <w:r w:rsidRPr="00A44141">
        <w:rPr>
          <w:b/>
          <w:bCs/>
          <w:color w:val="000000" w:themeColor="text1"/>
          <w:sz w:val="20"/>
          <w:szCs w:val="20"/>
        </w:rPr>
        <w:t>Cluver, L</w:t>
      </w:r>
      <w:r w:rsidRPr="00A44141">
        <w:rPr>
          <w:color w:val="000000" w:themeColor="text1"/>
          <w:sz w:val="20"/>
          <w:szCs w:val="20"/>
        </w:rPr>
        <w:t>, Doubt, J et al (2020) Power to participants: Methodological and ethical reflections from a decade of adolescent advisory groups in South Africa. AIDS Care. 2020 Nov 19;1-9. doi: 10.1080/09540121.2020.1845289.</w:t>
      </w:r>
    </w:p>
    <w:p w14:paraId="3DD3D952" w14:textId="77777777" w:rsidR="00A44141" w:rsidRPr="00A44141" w:rsidRDefault="00A44141" w:rsidP="00A44141">
      <w:pPr>
        <w:rPr>
          <w:color w:val="000000" w:themeColor="text1"/>
          <w:sz w:val="20"/>
          <w:szCs w:val="20"/>
        </w:rPr>
      </w:pPr>
    </w:p>
    <w:p w14:paraId="034500F3" w14:textId="77777777" w:rsidR="00A44141" w:rsidRPr="00A44141" w:rsidRDefault="00A44141" w:rsidP="00A44141">
      <w:pPr>
        <w:rPr>
          <w:color w:val="000000" w:themeColor="text1"/>
          <w:sz w:val="20"/>
          <w:szCs w:val="20"/>
        </w:rPr>
      </w:pPr>
      <w:r w:rsidRPr="00A44141">
        <w:rPr>
          <w:color w:val="000000" w:themeColor="text1"/>
          <w:sz w:val="20"/>
          <w:szCs w:val="20"/>
        </w:rPr>
        <w:t xml:space="preserve">173. Casale, M, </w:t>
      </w:r>
      <w:r w:rsidRPr="00A44141">
        <w:rPr>
          <w:b/>
          <w:bCs/>
          <w:color w:val="000000" w:themeColor="text1"/>
          <w:sz w:val="20"/>
          <w:szCs w:val="20"/>
        </w:rPr>
        <w:t>Cluver, L,</w:t>
      </w:r>
      <w:r w:rsidRPr="00A44141">
        <w:rPr>
          <w:color w:val="000000" w:themeColor="text1"/>
          <w:sz w:val="20"/>
          <w:szCs w:val="20"/>
        </w:rPr>
        <w:t xml:space="preserve"> Boyes, M, Toska, E, Armstrong, A, Shenderovich, Y, Rudgard, W, Zhou, S, Langwenya, N (2020) </w:t>
      </w:r>
      <w:r w:rsidRPr="00A44141">
        <w:rPr>
          <w:color w:val="000000" w:themeColor="text1"/>
          <w:sz w:val="20"/>
          <w:szCs w:val="20"/>
          <w:lang w:val="en-AU"/>
        </w:rPr>
        <w:t>Bullying and ART non-adherence among South African adolescents living with HIV: effects, risk and protective factors. JAIDS.</w:t>
      </w:r>
      <w:r w:rsidRPr="00A44141">
        <w:rPr>
          <w:color w:val="000000" w:themeColor="text1"/>
          <w:sz w:val="20"/>
          <w:szCs w:val="20"/>
        </w:rPr>
        <w:t xml:space="preserve"> </w:t>
      </w:r>
      <w:r w:rsidRPr="00A44141">
        <w:rPr>
          <w:color w:val="000000" w:themeColor="text1"/>
          <w:sz w:val="20"/>
          <w:szCs w:val="20"/>
          <w:lang w:val="en-AU"/>
        </w:rPr>
        <w:t>2020 Nov 9. doi: 10.1097/QAI.0000000000002574. Online ahead of print.</w:t>
      </w:r>
    </w:p>
    <w:p w14:paraId="09421BCF" w14:textId="77777777" w:rsidR="00A44141" w:rsidRPr="00A44141" w:rsidRDefault="00A44141" w:rsidP="00A44141">
      <w:pPr>
        <w:autoSpaceDE w:val="0"/>
        <w:autoSpaceDN w:val="0"/>
        <w:adjustRightInd w:val="0"/>
        <w:rPr>
          <w:color w:val="000000" w:themeColor="text1"/>
          <w:sz w:val="20"/>
          <w:szCs w:val="20"/>
        </w:rPr>
      </w:pPr>
    </w:p>
    <w:p w14:paraId="48318A26" w14:textId="77777777" w:rsidR="00A44141" w:rsidRPr="00A44141" w:rsidRDefault="00A44141" w:rsidP="00A44141">
      <w:pPr>
        <w:autoSpaceDE w:val="0"/>
        <w:autoSpaceDN w:val="0"/>
        <w:adjustRightInd w:val="0"/>
        <w:rPr>
          <w:color w:val="000000" w:themeColor="text1"/>
          <w:sz w:val="20"/>
          <w:szCs w:val="20"/>
        </w:rPr>
      </w:pPr>
      <w:r w:rsidRPr="00A44141">
        <w:rPr>
          <w:color w:val="000000" w:themeColor="text1"/>
          <w:sz w:val="20"/>
          <w:szCs w:val="20"/>
        </w:rPr>
        <w:t xml:space="preserve">172. Toska, E, </w:t>
      </w:r>
      <w:r w:rsidRPr="00A44141">
        <w:rPr>
          <w:b/>
          <w:color w:val="000000" w:themeColor="text1"/>
          <w:sz w:val="20"/>
          <w:szCs w:val="20"/>
        </w:rPr>
        <w:t>Cluver, L</w:t>
      </w:r>
      <w:r w:rsidRPr="00A44141">
        <w:rPr>
          <w:color w:val="000000" w:themeColor="text1"/>
          <w:sz w:val="20"/>
          <w:szCs w:val="20"/>
        </w:rPr>
        <w:t>, Laurenzi, C, Wittesaele, C, Sherr, L, Zhou, S. Langwenya, N (2020) Reproductive Aspirations, contraceptive use and dual protection amongst adolescent girls and young women: the effect of motherhood and HIV status. Journal of the International AIDS Society. 23(5). doi:10.2105/AJPH.2008.137232.</w:t>
      </w:r>
    </w:p>
    <w:p w14:paraId="2F8DBC3F" w14:textId="77777777" w:rsidR="00A44141" w:rsidRPr="00A44141" w:rsidRDefault="00A44141" w:rsidP="00A44141">
      <w:pPr>
        <w:autoSpaceDE w:val="0"/>
        <w:autoSpaceDN w:val="0"/>
        <w:adjustRightInd w:val="0"/>
        <w:rPr>
          <w:color w:val="000000" w:themeColor="text1"/>
          <w:sz w:val="20"/>
          <w:szCs w:val="20"/>
        </w:rPr>
      </w:pPr>
    </w:p>
    <w:p w14:paraId="6B7B8F61" w14:textId="77777777" w:rsidR="00A44141" w:rsidRPr="00A44141" w:rsidRDefault="00A44141" w:rsidP="00A44141">
      <w:pPr>
        <w:rPr>
          <w:color w:val="000000" w:themeColor="text1"/>
          <w:sz w:val="20"/>
          <w:szCs w:val="20"/>
        </w:rPr>
      </w:pPr>
      <w:r w:rsidRPr="00A44141">
        <w:rPr>
          <w:color w:val="000000" w:themeColor="text1"/>
          <w:sz w:val="20"/>
          <w:szCs w:val="20"/>
        </w:rPr>
        <w:lastRenderedPageBreak/>
        <w:t xml:space="preserve">171. Shenderovich, Y, Ward, C, Lachman, J, Wessels, I, Sacolo-Gwebu, H, Okop, K, Oliver, D, Ngcobo, L, Tomlinson, M, Fang, Z, Janowski, R, Hutchings, J, Gardner, F, </w:t>
      </w:r>
      <w:r w:rsidRPr="00A44141">
        <w:rPr>
          <w:b/>
          <w:bCs/>
          <w:color w:val="000000" w:themeColor="text1"/>
          <w:sz w:val="20"/>
          <w:szCs w:val="20"/>
        </w:rPr>
        <w:t>Cluver, L</w:t>
      </w:r>
      <w:r w:rsidRPr="00A44141">
        <w:rPr>
          <w:color w:val="000000" w:themeColor="text1"/>
          <w:sz w:val="20"/>
          <w:szCs w:val="20"/>
        </w:rPr>
        <w:t>. (2020 Dec) Evaluating the dissemination and scale-up of two evidence-based parenting interventions to reduce violence against children: Study protocol Implement Sci Commun 1, 109 (2020). doi.org/10.1186/s43058-020-00086-6.</w:t>
      </w:r>
    </w:p>
    <w:p w14:paraId="7E387BEA" w14:textId="77777777" w:rsidR="00A44141" w:rsidRPr="00A44141" w:rsidRDefault="00A44141" w:rsidP="00A44141">
      <w:pPr>
        <w:rPr>
          <w:color w:val="000000" w:themeColor="text1"/>
          <w:sz w:val="20"/>
          <w:szCs w:val="20"/>
        </w:rPr>
      </w:pPr>
    </w:p>
    <w:p w14:paraId="57F6ADA0" w14:textId="77777777" w:rsidR="00A44141" w:rsidRPr="00A44141" w:rsidRDefault="00A44141" w:rsidP="00A44141">
      <w:pPr>
        <w:rPr>
          <w:color w:val="000000" w:themeColor="text1"/>
          <w:sz w:val="20"/>
          <w:szCs w:val="20"/>
        </w:rPr>
      </w:pPr>
      <w:r w:rsidRPr="00A44141">
        <w:rPr>
          <w:color w:val="000000" w:themeColor="text1"/>
          <w:sz w:val="20"/>
          <w:szCs w:val="20"/>
        </w:rPr>
        <w:t xml:space="preserve">170. </w:t>
      </w:r>
      <w:r w:rsidRPr="00A44141">
        <w:rPr>
          <w:b/>
          <w:bCs/>
          <w:color w:val="000000" w:themeColor="text1"/>
          <w:sz w:val="20"/>
          <w:szCs w:val="20"/>
        </w:rPr>
        <w:t>Cluver, L</w:t>
      </w:r>
      <w:r w:rsidRPr="00A44141">
        <w:rPr>
          <w:color w:val="000000" w:themeColor="text1"/>
          <w:sz w:val="20"/>
          <w:szCs w:val="20"/>
        </w:rPr>
        <w:t>*, Rudgard, W* (equal first authors), Toska, E, Zhou, S, Campeau, L, Shenderovich, Y, Orkin, M, Desmond, C, Butchart, A, Taylor, H, Meinck, F, Sherr, L (2020) Violence prevention accelerators for children and adolescents in South Africa: a path analysis using two pooled cohorts. PLOS Medicine. PLoS Med. 2020 Nov 9;17(11):e1003383. doi: 10.1371/journal.pmed.1003383. eCollection 2020 Nov.</w:t>
      </w:r>
    </w:p>
    <w:p w14:paraId="2D6FC970" w14:textId="77777777" w:rsidR="00A44141" w:rsidRPr="00A44141" w:rsidRDefault="00A44141" w:rsidP="00A44141">
      <w:pPr>
        <w:rPr>
          <w:color w:val="000000" w:themeColor="text1"/>
          <w:sz w:val="20"/>
          <w:szCs w:val="20"/>
        </w:rPr>
      </w:pPr>
    </w:p>
    <w:p w14:paraId="348FA042" w14:textId="77777777" w:rsidR="00A44141" w:rsidRPr="00A44141" w:rsidRDefault="00A44141" w:rsidP="00A44141">
      <w:pPr>
        <w:rPr>
          <w:color w:val="000000" w:themeColor="text1"/>
          <w:sz w:val="20"/>
          <w:szCs w:val="20"/>
        </w:rPr>
      </w:pPr>
      <w:r w:rsidRPr="00A44141">
        <w:rPr>
          <w:color w:val="000000" w:themeColor="text1"/>
          <w:sz w:val="20"/>
          <w:szCs w:val="20"/>
        </w:rPr>
        <w:t xml:space="preserve">169. Toska, E, </w:t>
      </w:r>
      <w:r w:rsidRPr="00A44141">
        <w:rPr>
          <w:b/>
          <w:bCs/>
          <w:color w:val="000000" w:themeColor="text1"/>
          <w:sz w:val="20"/>
          <w:szCs w:val="20"/>
        </w:rPr>
        <w:t>Cluver, L</w:t>
      </w:r>
      <w:r w:rsidRPr="00A44141">
        <w:rPr>
          <w:color w:val="000000" w:themeColor="text1"/>
          <w:sz w:val="20"/>
          <w:szCs w:val="20"/>
        </w:rPr>
        <w:t>, Laurenzi, C, Wittesaele, C, Sherr, L, Zhou, S. Langwenya, N (2020) Reproductive Aspirations, contraceptive use and dual protection amongst adolescent girls and young women: the effect of motherhood and HIV status. Journal of the International AIDS Society. 23.S5. //doi.org/10.1002/jia2.25558.</w:t>
      </w:r>
    </w:p>
    <w:p w14:paraId="0503E443" w14:textId="77777777" w:rsidR="00A44141" w:rsidRPr="00A44141" w:rsidRDefault="00A44141" w:rsidP="00A44141">
      <w:pPr>
        <w:autoSpaceDE w:val="0"/>
        <w:autoSpaceDN w:val="0"/>
        <w:adjustRightInd w:val="0"/>
        <w:rPr>
          <w:color w:val="000000" w:themeColor="text1"/>
          <w:sz w:val="20"/>
          <w:szCs w:val="20"/>
        </w:rPr>
      </w:pPr>
    </w:p>
    <w:p w14:paraId="0158A17B" w14:textId="77777777" w:rsidR="00A44141" w:rsidRPr="00A44141" w:rsidRDefault="00A44141" w:rsidP="00A44141">
      <w:pPr>
        <w:autoSpaceDE w:val="0"/>
        <w:autoSpaceDN w:val="0"/>
        <w:adjustRightInd w:val="0"/>
        <w:rPr>
          <w:color w:val="000000" w:themeColor="text1"/>
          <w:sz w:val="20"/>
          <w:szCs w:val="20"/>
          <w:lang w:eastAsia="en-US"/>
        </w:rPr>
      </w:pPr>
      <w:r w:rsidRPr="00A44141">
        <w:rPr>
          <w:color w:val="000000" w:themeColor="text1"/>
          <w:sz w:val="20"/>
          <w:szCs w:val="20"/>
        </w:rPr>
        <w:t xml:space="preserve">168. </w:t>
      </w:r>
      <w:r w:rsidRPr="00A44141">
        <w:rPr>
          <w:color w:val="000000" w:themeColor="text1"/>
          <w:sz w:val="20"/>
          <w:szCs w:val="20"/>
          <w:lang w:eastAsia="en-US"/>
        </w:rPr>
        <w:t xml:space="preserve">Janowski, R, Wessels, I, Bojo, S, Monday, F, Maloney, K, Achut, V, Oliver, D, Lachman, J, </w:t>
      </w:r>
      <w:r w:rsidRPr="00A44141">
        <w:rPr>
          <w:b/>
          <w:bCs/>
          <w:color w:val="000000" w:themeColor="text1"/>
          <w:sz w:val="20"/>
          <w:szCs w:val="20"/>
          <w:lang w:eastAsia="en-US"/>
        </w:rPr>
        <w:t>Cluver, L</w:t>
      </w:r>
      <w:r w:rsidRPr="00A44141">
        <w:rPr>
          <w:color w:val="000000" w:themeColor="text1"/>
          <w:sz w:val="20"/>
          <w:szCs w:val="20"/>
          <w:lang w:eastAsia="en-US"/>
        </w:rPr>
        <w:t xml:space="preserve"> and Ward, C (2020 June). Transferability of Evidence-Based Parenting Programs to Routine Implementation in Post conflict South Sudan. Research on Social Work Practice. 28(2), 188–202 doi.org/10.1177/1049731520932986.</w:t>
      </w:r>
    </w:p>
    <w:p w14:paraId="40379592" w14:textId="77777777" w:rsidR="00A44141" w:rsidRPr="00A44141" w:rsidRDefault="00A44141" w:rsidP="00A44141">
      <w:pPr>
        <w:autoSpaceDE w:val="0"/>
        <w:autoSpaceDN w:val="0"/>
        <w:adjustRightInd w:val="0"/>
        <w:rPr>
          <w:color w:val="000000" w:themeColor="text1"/>
          <w:sz w:val="20"/>
          <w:szCs w:val="20"/>
          <w:lang w:eastAsia="en-US"/>
        </w:rPr>
      </w:pPr>
    </w:p>
    <w:p w14:paraId="2F71CA1F" w14:textId="77777777" w:rsidR="00A44141" w:rsidRPr="00A44141" w:rsidRDefault="00A44141" w:rsidP="00A44141">
      <w:pPr>
        <w:rPr>
          <w:color w:val="000000" w:themeColor="text1"/>
          <w:sz w:val="20"/>
          <w:szCs w:val="20"/>
        </w:rPr>
      </w:pPr>
      <w:r w:rsidRPr="00A44141">
        <w:rPr>
          <w:color w:val="000000" w:themeColor="text1"/>
          <w:sz w:val="20"/>
          <w:szCs w:val="20"/>
        </w:rPr>
        <w:t xml:space="preserve">167. Perks, B and </w:t>
      </w:r>
      <w:r w:rsidRPr="00A44141">
        <w:rPr>
          <w:b/>
          <w:bCs/>
          <w:color w:val="000000" w:themeColor="text1"/>
          <w:sz w:val="20"/>
          <w:szCs w:val="20"/>
        </w:rPr>
        <w:t>Cluver, L</w:t>
      </w:r>
      <w:r w:rsidRPr="00A44141">
        <w:rPr>
          <w:color w:val="000000" w:themeColor="text1"/>
          <w:sz w:val="20"/>
          <w:szCs w:val="20"/>
        </w:rPr>
        <w:t xml:space="preserve"> (2020) The Parenting Vaccine. Nature Human Behaviour. (correspondence) 4. 985. Oct 2020.</w:t>
      </w:r>
    </w:p>
    <w:p w14:paraId="3B63E286" w14:textId="77777777" w:rsidR="00A44141" w:rsidRPr="00A44141" w:rsidRDefault="00A44141" w:rsidP="00A44141">
      <w:pPr>
        <w:rPr>
          <w:color w:val="000000" w:themeColor="text1"/>
          <w:sz w:val="20"/>
          <w:szCs w:val="20"/>
        </w:rPr>
      </w:pPr>
    </w:p>
    <w:p w14:paraId="01F611AA" w14:textId="77777777" w:rsidR="00A44141" w:rsidRPr="00A44141" w:rsidRDefault="00A44141" w:rsidP="00A44141">
      <w:pPr>
        <w:rPr>
          <w:color w:val="000000" w:themeColor="text1"/>
          <w:sz w:val="20"/>
          <w:szCs w:val="20"/>
        </w:rPr>
      </w:pPr>
      <w:r w:rsidRPr="00AA0CC7">
        <w:rPr>
          <w:color w:val="000000" w:themeColor="text1"/>
          <w:sz w:val="20"/>
          <w:szCs w:val="20"/>
        </w:rPr>
        <w:t xml:space="preserve">166: </w:t>
      </w:r>
      <w:r w:rsidRPr="00AA0CC7">
        <w:rPr>
          <w:b/>
          <w:bCs/>
          <w:color w:val="000000" w:themeColor="text1"/>
          <w:sz w:val="20"/>
          <w:szCs w:val="20"/>
        </w:rPr>
        <w:t>Cluver, L</w:t>
      </w:r>
      <w:r w:rsidRPr="00AA0CC7">
        <w:rPr>
          <w:color w:val="000000" w:themeColor="text1"/>
          <w:sz w:val="20"/>
          <w:szCs w:val="20"/>
        </w:rPr>
        <w:t>, Shenderovich, Y, Meinck, F, Berezin, M, Doubt, J, Ward, C, Parra-Cardona, J, Lombard, C, Lachman, J, Wittesaele, C, Wessels, I, Gardner, F, Steinert, J (2020) Parenting, mental health and economic pathways to prevention of violence against children in South Africa. Social Science &amp; Medicine. 262 Article 113194 doi.org/10.1016/j.socscimed.2020.113194.</w:t>
      </w:r>
    </w:p>
    <w:p w14:paraId="58105836" w14:textId="77777777" w:rsidR="00A44141" w:rsidRPr="00A44141" w:rsidRDefault="00A44141" w:rsidP="00A44141">
      <w:pPr>
        <w:rPr>
          <w:color w:val="000000" w:themeColor="text1"/>
          <w:sz w:val="20"/>
          <w:szCs w:val="20"/>
        </w:rPr>
      </w:pPr>
    </w:p>
    <w:p w14:paraId="0614E4F7" w14:textId="77777777" w:rsidR="00A44141" w:rsidRPr="00A44141" w:rsidRDefault="00A44141" w:rsidP="00A44141">
      <w:pPr>
        <w:rPr>
          <w:color w:val="000000" w:themeColor="text1"/>
          <w:sz w:val="20"/>
          <w:szCs w:val="20"/>
        </w:rPr>
      </w:pPr>
      <w:r w:rsidRPr="00A44141">
        <w:rPr>
          <w:color w:val="000000" w:themeColor="text1"/>
          <w:sz w:val="20"/>
          <w:szCs w:val="20"/>
        </w:rPr>
        <w:t xml:space="preserve">165. Boyes, M, Newnham, E, Toska, E, </w:t>
      </w:r>
      <w:r w:rsidRPr="00A44141">
        <w:rPr>
          <w:b/>
          <w:bCs/>
          <w:color w:val="000000" w:themeColor="text1"/>
          <w:sz w:val="20"/>
          <w:szCs w:val="20"/>
        </w:rPr>
        <w:t>Cluver, L</w:t>
      </w:r>
      <w:r w:rsidRPr="00A44141">
        <w:rPr>
          <w:color w:val="000000" w:themeColor="text1"/>
          <w:sz w:val="20"/>
          <w:szCs w:val="20"/>
        </w:rPr>
        <w:t>, Pantelic, M, Casale, M (2020 Jul) Prospective associations between bullying victimisation, internalised stigma, and mental health in South African adolescents living with HIV. Journal of Affective Disorders.  276 P418-423. doi.org/10.1016/j.jad.2020.07.101.</w:t>
      </w:r>
    </w:p>
    <w:p w14:paraId="6AA09DF0" w14:textId="77777777" w:rsidR="00A44141" w:rsidRPr="00A44141" w:rsidRDefault="00A44141" w:rsidP="00A44141">
      <w:pPr>
        <w:rPr>
          <w:color w:val="000000" w:themeColor="text1"/>
          <w:sz w:val="20"/>
          <w:szCs w:val="20"/>
        </w:rPr>
      </w:pPr>
    </w:p>
    <w:p w14:paraId="2ED7E198" w14:textId="77777777" w:rsidR="00A44141" w:rsidRPr="00A44141" w:rsidRDefault="00A44141" w:rsidP="00A44141">
      <w:pPr>
        <w:rPr>
          <w:color w:val="000000" w:themeColor="text1"/>
          <w:sz w:val="20"/>
          <w:szCs w:val="20"/>
        </w:rPr>
      </w:pPr>
      <w:r w:rsidRPr="00A44141">
        <w:rPr>
          <w:color w:val="000000" w:themeColor="text1"/>
          <w:sz w:val="20"/>
          <w:szCs w:val="20"/>
        </w:rPr>
        <w:t xml:space="preserve">164. </w:t>
      </w:r>
      <w:r w:rsidRPr="00A44141">
        <w:rPr>
          <w:b/>
          <w:bCs/>
          <w:color w:val="000000" w:themeColor="text1"/>
          <w:sz w:val="20"/>
          <w:szCs w:val="20"/>
        </w:rPr>
        <w:t>Cluver, L</w:t>
      </w:r>
      <w:r w:rsidRPr="00A44141">
        <w:rPr>
          <w:color w:val="000000" w:themeColor="text1"/>
          <w:sz w:val="20"/>
          <w:szCs w:val="20"/>
        </w:rPr>
        <w:t xml:space="preserve"> (2020 Aug) </w:t>
      </w:r>
      <w:r w:rsidRPr="00A44141">
        <w:rPr>
          <w:color w:val="000000" w:themeColor="text1"/>
          <w:sz w:val="20"/>
          <w:szCs w:val="20"/>
          <w:shd w:val="clear" w:color="auto" w:fill="FFFFFF"/>
        </w:rPr>
        <w:t>Solving the global challenge of adolescent mental ill-health. The Lancet. Invited commentary. 4(8): 556–557.</w:t>
      </w:r>
      <w:r w:rsidRPr="00A44141">
        <w:rPr>
          <w:color w:val="000000" w:themeColor="text1"/>
          <w:sz w:val="20"/>
          <w:szCs w:val="20"/>
        </w:rPr>
        <w:t xml:space="preserve"> </w:t>
      </w:r>
      <w:r w:rsidRPr="00A44141">
        <w:rPr>
          <w:color w:val="000000" w:themeColor="text1"/>
          <w:sz w:val="20"/>
          <w:szCs w:val="20"/>
          <w:shd w:val="clear" w:color="auto" w:fill="FFFFFF"/>
        </w:rPr>
        <w:t>doi: 10.1016/S2352-4642(20)30205-4.</w:t>
      </w:r>
    </w:p>
    <w:p w14:paraId="2AF66328" w14:textId="77777777" w:rsidR="00A44141" w:rsidRPr="00A44141" w:rsidRDefault="00A44141" w:rsidP="00A44141">
      <w:pPr>
        <w:rPr>
          <w:color w:val="000000" w:themeColor="text1"/>
          <w:sz w:val="20"/>
          <w:szCs w:val="20"/>
        </w:rPr>
      </w:pPr>
    </w:p>
    <w:p w14:paraId="4946AE54" w14:textId="77777777" w:rsidR="00A44141" w:rsidRPr="00A44141" w:rsidRDefault="00A44141" w:rsidP="00A44141">
      <w:pPr>
        <w:rPr>
          <w:color w:val="000000" w:themeColor="text1"/>
          <w:sz w:val="20"/>
          <w:szCs w:val="20"/>
        </w:rPr>
      </w:pPr>
      <w:r w:rsidRPr="00A44141">
        <w:rPr>
          <w:color w:val="000000" w:themeColor="text1"/>
          <w:sz w:val="20"/>
          <w:szCs w:val="20"/>
        </w:rPr>
        <w:t xml:space="preserve">163. Desmond, C, Sherr, L, </w:t>
      </w:r>
      <w:r w:rsidRPr="00A44141">
        <w:rPr>
          <w:b/>
          <w:bCs/>
          <w:color w:val="000000" w:themeColor="text1"/>
          <w:sz w:val="20"/>
          <w:szCs w:val="20"/>
        </w:rPr>
        <w:t>Cluver, L</w:t>
      </w:r>
      <w:r w:rsidRPr="00A44141">
        <w:rPr>
          <w:color w:val="000000" w:themeColor="text1"/>
          <w:sz w:val="20"/>
          <w:szCs w:val="20"/>
        </w:rPr>
        <w:t xml:space="preserve"> (2020 May) Covid-19: Accelerating recovery. Vulnerable Children and Youth Studies (Editorial). doi.org/10.1080/17450128.2020.1766731.</w:t>
      </w:r>
    </w:p>
    <w:p w14:paraId="379A9A38" w14:textId="77777777" w:rsidR="00A44141" w:rsidRPr="00A44141" w:rsidRDefault="00A44141" w:rsidP="00A44141">
      <w:pPr>
        <w:rPr>
          <w:color w:val="000000" w:themeColor="text1"/>
          <w:sz w:val="20"/>
          <w:szCs w:val="20"/>
        </w:rPr>
      </w:pPr>
    </w:p>
    <w:p w14:paraId="411B17AE" w14:textId="77777777" w:rsidR="00A44141" w:rsidRPr="00A44141" w:rsidRDefault="00A44141" w:rsidP="00A44141">
      <w:pPr>
        <w:jc w:val="both"/>
        <w:rPr>
          <w:color w:val="000000" w:themeColor="text1"/>
          <w:sz w:val="20"/>
          <w:szCs w:val="20"/>
        </w:rPr>
      </w:pPr>
      <w:r w:rsidRPr="00A44141">
        <w:rPr>
          <w:color w:val="000000" w:themeColor="text1"/>
          <w:sz w:val="20"/>
          <w:szCs w:val="20"/>
        </w:rPr>
        <w:t xml:space="preserve">162. </w:t>
      </w:r>
      <w:r w:rsidRPr="00A44141">
        <w:rPr>
          <w:b/>
          <w:bCs/>
          <w:color w:val="000000" w:themeColor="text1"/>
          <w:sz w:val="20"/>
          <w:szCs w:val="20"/>
        </w:rPr>
        <w:t>Cluver, L</w:t>
      </w:r>
      <w:r w:rsidRPr="00A44141">
        <w:rPr>
          <w:color w:val="000000" w:themeColor="text1"/>
          <w:sz w:val="20"/>
          <w:szCs w:val="20"/>
        </w:rPr>
        <w:t>, Lachman, J, Sherr, L, Wessels, I, Krug, E, Rakotomalala, S, Blight, S, Hillis, S, Bachman, G, Green, O, Butchart, A, Tomlinson, M, Ward, C, Doubt, J, McDonald, K (2020 Apr 11) Parenting in a time of COVID-19. The Lancet. (letter) Volume 395, ISSUE 10231, e64. doi.org/10.1016/S0140-6736(20)30736-4.</w:t>
      </w:r>
    </w:p>
    <w:p w14:paraId="47685709" w14:textId="77777777" w:rsidR="00A44141" w:rsidRPr="00A44141" w:rsidRDefault="00A44141" w:rsidP="00A44141">
      <w:pPr>
        <w:jc w:val="both"/>
        <w:rPr>
          <w:color w:val="000000" w:themeColor="text1"/>
          <w:sz w:val="20"/>
          <w:szCs w:val="20"/>
        </w:rPr>
      </w:pPr>
    </w:p>
    <w:p w14:paraId="08DFD288" w14:textId="77777777" w:rsidR="00A44141" w:rsidRPr="00A44141" w:rsidRDefault="00A44141" w:rsidP="00A44141">
      <w:pPr>
        <w:rPr>
          <w:color w:val="000000" w:themeColor="text1"/>
          <w:sz w:val="20"/>
          <w:szCs w:val="20"/>
        </w:rPr>
      </w:pPr>
      <w:r w:rsidRPr="00A44141">
        <w:rPr>
          <w:color w:val="000000" w:themeColor="text1"/>
          <w:sz w:val="20"/>
          <w:szCs w:val="20"/>
        </w:rPr>
        <w:t xml:space="preserve">161. Roberts, K, Mebrahtu, H,  Skeen, S, Tomlinson, M, </w:t>
      </w:r>
      <w:r w:rsidRPr="00A44141">
        <w:rPr>
          <w:b/>
          <w:bCs/>
          <w:color w:val="000000" w:themeColor="text1"/>
          <w:sz w:val="20"/>
          <w:szCs w:val="20"/>
        </w:rPr>
        <w:t>Cluver, L</w:t>
      </w:r>
      <w:r w:rsidRPr="00A44141">
        <w:rPr>
          <w:color w:val="000000" w:themeColor="text1"/>
          <w:sz w:val="20"/>
          <w:szCs w:val="20"/>
        </w:rPr>
        <w:t>, Sherr, L (2020) The food of life: An evaluation of the impact of cash grant receipt and good parenting on child nutrition outcomes in South Africa and Malawi. Global Health Promotion. September 2020. doi: org/10.1177/1757975920957598.</w:t>
      </w:r>
    </w:p>
    <w:p w14:paraId="0D9C7238" w14:textId="77777777" w:rsidR="00A44141" w:rsidRPr="00A44141" w:rsidRDefault="00A44141" w:rsidP="00A44141">
      <w:pPr>
        <w:rPr>
          <w:color w:val="000000" w:themeColor="text1"/>
          <w:sz w:val="20"/>
          <w:szCs w:val="20"/>
        </w:rPr>
      </w:pPr>
      <w:r w:rsidRPr="00A44141">
        <w:rPr>
          <w:color w:val="000000" w:themeColor="text1"/>
          <w:sz w:val="20"/>
          <w:szCs w:val="20"/>
        </w:rPr>
        <w:t xml:space="preserve">    </w:t>
      </w:r>
    </w:p>
    <w:p w14:paraId="45D67468" w14:textId="77777777" w:rsidR="00A44141" w:rsidRPr="00A44141" w:rsidRDefault="00A44141" w:rsidP="00A44141">
      <w:pPr>
        <w:rPr>
          <w:color w:val="000000" w:themeColor="text1"/>
          <w:sz w:val="20"/>
          <w:szCs w:val="20"/>
        </w:rPr>
      </w:pPr>
      <w:r w:rsidRPr="00A44141">
        <w:rPr>
          <w:color w:val="000000" w:themeColor="text1"/>
          <w:sz w:val="20"/>
          <w:szCs w:val="20"/>
        </w:rPr>
        <w:t xml:space="preserve">160. Shenderovich, Y, </w:t>
      </w:r>
      <w:r w:rsidRPr="00A44141">
        <w:rPr>
          <w:b/>
          <w:bCs/>
          <w:color w:val="000000" w:themeColor="text1"/>
          <w:sz w:val="20"/>
          <w:szCs w:val="20"/>
        </w:rPr>
        <w:t>Cluver, L</w:t>
      </w:r>
      <w:r w:rsidRPr="00A44141">
        <w:rPr>
          <w:color w:val="000000" w:themeColor="text1"/>
          <w:sz w:val="20"/>
          <w:szCs w:val="20"/>
        </w:rPr>
        <w:t>,  Eisner, M, Murray, A (2020 Aug) Moderators of Treatment Effects in a Child Maltreatment Prevention Programme in South Africa. Child Abuse and Neglect. 106 104519. doi.org/10.1016/j.chiabu.2020.104519.</w:t>
      </w:r>
    </w:p>
    <w:p w14:paraId="4F3C9E1C" w14:textId="77777777" w:rsidR="00A44141" w:rsidRPr="00A44141" w:rsidRDefault="00A44141" w:rsidP="00A44141">
      <w:pPr>
        <w:jc w:val="both"/>
        <w:rPr>
          <w:color w:val="000000" w:themeColor="text1"/>
          <w:sz w:val="20"/>
          <w:szCs w:val="20"/>
        </w:rPr>
      </w:pPr>
    </w:p>
    <w:p w14:paraId="638A7A53" w14:textId="77777777" w:rsidR="00A44141" w:rsidRPr="00A44141" w:rsidRDefault="00A44141" w:rsidP="00A44141">
      <w:pPr>
        <w:rPr>
          <w:color w:val="000000" w:themeColor="text1"/>
          <w:sz w:val="20"/>
          <w:szCs w:val="20"/>
        </w:rPr>
      </w:pPr>
      <w:r w:rsidRPr="00A44141">
        <w:rPr>
          <w:color w:val="000000" w:themeColor="text1"/>
          <w:sz w:val="20"/>
          <w:szCs w:val="20"/>
        </w:rPr>
        <w:t xml:space="preserve">159. Jochim, J, Groves, A, </w:t>
      </w:r>
      <w:r w:rsidRPr="00A44141">
        <w:rPr>
          <w:b/>
          <w:bCs/>
          <w:color w:val="000000" w:themeColor="text1"/>
          <w:sz w:val="20"/>
          <w:szCs w:val="20"/>
        </w:rPr>
        <w:t>Cluver, L</w:t>
      </w:r>
      <w:r w:rsidRPr="00A44141">
        <w:rPr>
          <w:color w:val="000000" w:themeColor="text1"/>
          <w:sz w:val="20"/>
          <w:szCs w:val="20"/>
        </w:rPr>
        <w:t xml:space="preserve"> (2020 Aug) When do adolescent mothers return to school? Timing across rural and urban South Africa. South African Medical Journal 2020;110(9):850-854. DOI:10.7196/SAMJ.2020.v110i9.14664.</w:t>
      </w:r>
    </w:p>
    <w:p w14:paraId="5283C068" w14:textId="77777777" w:rsidR="00A44141" w:rsidRPr="00A44141" w:rsidRDefault="00A44141" w:rsidP="00A44141">
      <w:pPr>
        <w:rPr>
          <w:color w:val="000000" w:themeColor="text1"/>
          <w:sz w:val="20"/>
          <w:szCs w:val="20"/>
        </w:rPr>
      </w:pPr>
    </w:p>
    <w:p w14:paraId="23793218" w14:textId="77777777" w:rsidR="00A44141" w:rsidRPr="00A44141" w:rsidRDefault="00A44141" w:rsidP="00A44141">
      <w:pPr>
        <w:rPr>
          <w:color w:val="000000" w:themeColor="text1"/>
          <w:sz w:val="20"/>
          <w:szCs w:val="20"/>
        </w:rPr>
      </w:pPr>
      <w:r w:rsidRPr="00A44141">
        <w:rPr>
          <w:color w:val="000000" w:themeColor="text1"/>
          <w:sz w:val="20"/>
          <w:szCs w:val="20"/>
        </w:rPr>
        <w:t xml:space="preserve">158. Sherr, L, </w:t>
      </w:r>
      <w:r w:rsidRPr="00A44141">
        <w:rPr>
          <w:b/>
          <w:color w:val="000000" w:themeColor="text1"/>
          <w:sz w:val="20"/>
          <w:szCs w:val="20"/>
        </w:rPr>
        <w:t>Cluver, L</w:t>
      </w:r>
      <w:r w:rsidRPr="00A44141">
        <w:rPr>
          <w:color w:val="000000" w:themeColor="text1"/>
          <w:sz w:val="20"/>
          <w:szCs w:val="20"/>
        </w:rPr>
        <w:t>, Desmond, C, Toska, E, Aber, L, Dhaliwal, M, Webb. D, Dugbazah, J (2020 May) A new vehicle to accelerate the UN Sustainable Development Goals’. Lancet Global Health (commentary). 8(5): e637–e638. doi: 10.1016/S2214-109X(20)30103-0.</w:t>
      </w:r>
    </w:p>
    <w:p w14:paraId="7B83942A" w14:textId="77777777" w:rsidR="00A44141" w:rsidRPr="00A44141" w:rsidRDefault="00A44141" w:rsidP="00A44141">
      <w:pPr>
        <w:rPr>
          <w:color w:val="000000" w:themeColor="text1"/>
          <w:sz w:val="20"/>
          <w:szCs w:val="20"/>
        </w:rPr>
      </w:pPr>
    </w:p>
    <w:p w14:paraId="01D7FA1C"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157. Pantelic, M, Casale, M, </w:t>
      </w:r>
      <w:r w:rsidRPr="00A44141">
        <w:rPr>
          <w:b/>
          <w:color w:val="000000" w:themeColor="text1"/>
          <w:sz w:val="20"/>
          <w:szCs w:val="20"/>
        </w:rPr>
        <w:t>Cluver, L</w:t>
      </w:r>
      <w:r w:rsidRPr="00A44141">
        <w:rPr>
          <w:color w:val="000000" w:themeColor="text1"/>
          <w:sz w:val="20"/>
          <w:szCs w:val="20"/>
        </w:rPr>
        <w:t>, Toska, E, Moshabela, M (2020 May) Multiple forms of discrimination and internalized stigma compromise retention in HIV care among adolescents: findings from a South African cohort. Journal of the International AIDS Society. 23(5) e25488. doi.org/10.1002/jia2.25488.</w:t>
      </w:r>
    </w:p>
    <w:p w14:paraId="55A2B88C" w14:textId="77777777" w:rsidR="00A44141" w:rsidRPr="00A44141" w:rsidRDefault="00A44141" w:rsidP="00A44141">
      <w:pPr>
        <w:pStyle w:val="NormalWeb"/>
        <w:rPr>
          <w:rFonts w:ascii="Times New Roman" w:hAnsi="Times New Roman"/>
          <w:color w:val="000000" w:themeColor="text1"/>
        </w:rPr>
      </w:pPr>
      <w:r w:rsidRPr="00A44141">
        <w:rPr>
          <w:rFonts w:ascii="Times New Roman" w:hAnsi="Times New Roman"/>
          <w:color w:val="000000" w:themeColor="text1"/>
        </w:rPr>
        <w:t xml:space="preserve">156. Hodes, R, </w:t>
      </w:r>
      <w:r w:rsidRPr="00A44141">
        <w:rPr>
          <w:rFonts w:ascii="Times New Roman" w:hAnsi="Times New Roman"/>
          <w:b/>
          <w:bCs/>
          <w:color w:val="000000" w:themeColor="text1"/>
        </w:rPr>
        <w:t>Cluver, L</w:t>
      </w:r>
      <w:r w:rsidRPr="00A44141">
        <w:rPr>
          <w:rFonts w:ascii="Times New Roman" w:hAnsi="Times New Roman"/>
          <w:color w:val="000000" w:themeColor="text1"/>
        </w:rPr>
        <w:t>, Toska, E, Vale, B (2020) Pesky metrics: the challenges of measuring ART adherence among HIV-positive adolescents in South Africa, Critical Public Health, 30:2, 179-190. doi.org/10.1080/09581596.2018.1550253.</w:t>
      </w:r>
    </w:p>
    <w:p w14:paraId="5E8EAB6D" w14:textId="77777777" w:rsidR="00A44141" w:rsidRPr="00A44141" w:rsidRDefault="00A44141" w:rsidP="00A44141">
      <w:pPr>
        <w:rPr>
          <w:rFonts w:eastAsia="SimSun"/>
          <w:color w:val="000000" w:themeColor="text1"/>
          <w:sz w:val="20"/>
          <w:szCs w:val="20"/>
        </w:rPr>
      </w:pPr>
      <w:r w:rsidRPr="00A44141">
        <w:rPr>
          <w:color w:val="000000" w:themeColor="text1"/>
          <w:sz w:val="20"/>
          <w:szCs w:val="20"/>
        </w:rPr>
        <w:lastRenderedPageBreak/>
        <w:t xml:space="preserve">155. Steinert, J, </w:t>
      </w:r>
      <w:r w:rsidRPr="00A44141">
        <w:rPr>
          <w:b/>
          <w:bCs/>
          <w:color w:val="000000" w:themeColor="text1"/>
          <w:sz w:val="20"/>
          <w:szCs w:val="20"/>
        </w:rPr>
        <w:t>Cluver, L</w:t>
      </w:r>
      <w:r w:rsidRPr="00A44141">
        <w:rPr>
          <w:color w:val="000000" w:themeColor="text1"/>
          <w:sz w:val="20"/>
          <w:szCs w:val="20"/>
        </w:rPr>
        <w:t xml:space="preserve"> et al (2020 Feb) Opening the Black Box: A Mixed-Methods Investigation of Social and Psychological Mechanisms Underlying Changes in Financial Behaviour. Journal of Development Studies. 1-22</w:t>
      </w:r>
      <w:r w:rsidRPr="00A44141">
        <w:rPr>
          <w:rFonts w:eastAsia="SimSun"/>
          <w:color w:val="000000" w:themeColor="text1"/>
          <w:sz w:val="20"/>
          <w:szCs w:val="20"/>
        </w:rPr>
        <w:t> doi.org/10.1080/00220388.2020.1715946.</w:t>
      </w:r>
    </w:p>
    <w:p w14:paraId="225359E7" w14:textId="77777777" w:rsidR="00A44141" w:rsidRPr="00A44141" w:rsidRDefault="00A44141" w:rsidP="00A44141">
      <w:pPr>
        <w:rPr>
          <w:rFonts w:eastAsia="SimSun"/>
          <w:color w:val="000000" w:themeColor="text1"/>
          <w:sz w:val="20"/>
          <w:szCs w:val="20"/>
        </w:rPr>
      </w:pPr>
    </w:p>
    <w:p w14:paraId="72ACBC92" w14:textId="77777777" w:rsidR="00A44141" w:rsidRPr="00A44141" w:rsidRDefault="00A44141" w:rsidP="00A44141">
      <w:pPr>
        <w:rPr>
          <w:color w:val="000000" w:themeColor="text1"/>
          <w:sz w:val="20"/>
          <w:szCs w:val="20"/>
        </w:rPr>
      </w:pPr>
      <w:r w:rsidRPr="00A44141">
        <w:rPr>
          <w:color w:val="000000" w:themeColor="text1"/>
          <w:sz w:val="20"/>
          <w:szCs w:val="20"/>
        </w:rPr>
        <w:t xml:space="preserve">154. Desmond, C, Hunt, X, Welte, A, Tomlinson, M, </w:t>
      </w:r>
      <w:r w:rsidRPr="00A44141">
        <w:rPr>
          <w:b/>
          <w:color w:val="000000" w:themeColor="text1"/>
          <w:sz w:val="20"/>
          <w:szCs w:val="20"/>
        </w:rPr>
        <w:t>Cluver, L,</w:t>
      </w:r>
      <w:r w:rsidRPr="00A44141">
        <w:rPr>
          <w:color w:val="000000" w:themeColor="text1"/>
          <w:sz w:val="20"/>
          <w:szCs w:val="20"/>
        </w:rPr>
        <w:t xml:space="preserve"> Richter, L (2020 Feb) Modelling the impact of maternal HIV on uninfected children: correcting current estimates. AIDS Care. 12;1-9 doi.org/10.1080/09540121.2020.1720587.</w:t>
      </w:r>
    </w:p>
    <w:p w14:paraId="67CB1C15" w14:textId="77777777" w:rsidR="00A44141" w:rsidRPr="00A44141" w:rsidRDefault="00A44141" w:rsidP="00A44141">
      <w:pPr>
        <w:rPr>
          <w:color w:val="000000" w:themeColor="text1"/>
          <w:sz w:val="20"/>
          <w:szCs w:val="20"/>
        </w:rPr>
      </w:pPr>
    </w:p>
    <w:p w14:paraId="760132F5" w14:textId="77777777" w:rsidR="00A44141" w:rsidRPr="00A44141" w:rsidRDefault="00A44141" w:rsidP="00A44141">
      <w:pPr>
        <w:rPr>
          <w:color w:val="000000" w:themeColor="text1"/>
          <w:sz w:val="20"/>
          <w:szCs w:val="20"/>
        </w:rPr>
      </w:pPr>
      <w:r w:rsidRPr="00A44141">
        <w:rPr>
          <w:color w:val="000000" w:themeColor="text1"/>
          <w:sz w:val="20"/>
          <w:szCs w:val="20"/>
        </w:rPr>
        <w:t xml:space="preserve">153. Haghighat, R, Toska, E, Steinert, J, </w:t>
      </w:r>
      <w:r w:rsidRPr="00A44141">
        <w:rPr>
          <w:b/>
          <w:bCs/>
          <w:color w:val="000000" w:themeColor="text1"/>
          <w:sz w:val="20"/>
          <w:szCs w:val="20"/>
        </w:rPr>
        <w:t>Cluver, L</w:t>
      </w:r>
      <w:r w:rsidRPr="00A44141">
        <w:rPr>
          <w:color w:val="000000" w:themeColor="text1"/>
          <w:sz w:val="20"/>
          <w:szCs w:val="20"/>
        </w:rPr>
        <w:t xml:space="preserve"> (2020 Sept) The effects of decentralising antiretroviral therapy care delivery on health outcomes for adolescents and young adults in low- and middle-income countries: a systematic review. Global Health Action. 12(1): 1668596. doi: 10.1080/16549716.2019.1668596.</w:t>
      </w:r>
    </w:p>
    <w:p w14:paraId="270CDF56" w14:textId="77777777" w:rsidR="00A44141" w:rsidRPr="00A44141" w:rsidRDefault="00A44141" w:rsidP="00A44141">
      <w:pPr>
        <w:jc w:val="both"/>
        <w:rPr>
          <w:color w:val="000000" w:themeColor="text1"/>
          <w:sz w:val="20"/>
          <w:szCs w:val="20"/>
        </w:rPr>
      </w:pPr>
    </w:p>
    <w:p w14:paraId="33E0A34F" w14:textId="77777777" w:rsidR="00A44141" w:rsidRPr="00A44141" w:rsidRDefault="00A44141" w:rsidP="00A44141">
      <w:pPr>
        <w:rPr>
          <w:color w:val="000000" w:themeColor="text1"/>
          <w:sz w:val="20"/>
          <w:szCs w:val="20"/>
        </w:rPr>
      </w:pPr>
      <w:r w:rsidRPr="00A44141">
        <w:rPr>
          <w:color w:val="000000" w:themeColor="text1"/>
          <w:sz w:val="20"/>
          <w:szCs w:val="20"/>
        </w:rPr>
        <w:t xml:space="preserve">152. Natukunda, H, Walakira, E, Mubiri, P, Nyanzi, I, </w:t>
      </w:r>
      <w:r w:rsidRPr="00A44141">
        <w:rPr>
          <w:b/>
          <w:bCs/>
          <w:color w:val="000000" w:themeColor="text1"/>
          <w:sz w:val="20"/>
          <w:szCs w:val="20"/>
        </w:rPr>
        <w:t>Cluver, L</w:t>
      </w:r>
      <w:r w:rsidRPr="00A44141">
        <w:rPr>
          <w:color w:val="000000" w:themeColor="text1"/>
          <w:sz w:val="20"/>
          <w:szCs w:val="20"/>
        </w:rPr>
        <w:t xml:space="preserve"> (2020 Dec). Which factors are associated with adolescent reports of experiencing various forms of abuse at the family level in post-conflict northern Uganda? Journal of Interpersonal Violence. 2;886260519888526 doi.org/10.1177/0886260519888526.</w:t>
      </w:r>
    </w:p>
    <w:p w14:paraId="4BE5E8F6" w14:textId="77777777" w:rsidR="00A44141" w:rsidRPr="00A44141" w:rsidRDefault="00A44141" w:rsidP="00A44141">
      <w:pPr>
        <w:jc w:val="both"/>
        <w:rPr>
          <w:color w:val="000000" w:themeColor="text1"/>
          <w:sz w:val="20"/>
          <w:szCs w:val="20"/>
        </w:rPr>
      </w:pPr>
    </w:p>
    <w:p w14:paraId="4E270859" w14:textId="77777777" w:rsidR="00A44141" w:rsidRPr="00A44141" w:rsidRDefault="00A44141" w:rsidP="00A44141">
      <w:pPr>
        <w:jc w:val="both"/>
        <w:rPr>
          <w:color w:val="000000" w:themeColor="text1"/>
          <w:sz w:val="20"/>
          <w:szCs w:val="20"/>
        </w:rPr>
      </w:pPr>
      <w:r w:rsidRPr="00A44141">
        <w:rPr>
          <w:color w:val="000000" w:themeColor="text1"/>
          <w:sz w:val="20"/>
          <w:szCs w:val="20"/>
        </w:rPr>
        <w:t xml:space="preserve">151. Ward, C, Wessels, I, Lachman, J, Hutchings, J, </w:t>
      </w:r>
      <w:r w:rsidRPr="00A44141">
        <w:rPr>
          <w:b/>
          <w:bCs/>
          <w:color w:val="000000" w:themeColor="text1"/>
          <w:sz w:val="20"/>
          <w:szCs w:val="20"/>
        </w:rPr>
        <w:t>Cluver, L</w:t>
      </w:r>
      <w:r w:rsidRPr="00A44141">
        <w:rPr>
          <w:color w:val="000000" w:themeColor="text1"/>
          <w:sz w:val="20"/>
          <w:szCs w:val="20"/>
        </w:rPr>
        <w:t xml:space="preserve">, Kassanjee, R, Nhapi, R, Little, F, Gardner, F (2020 Apr) Parenting for Lifelong Health for Young Children: A randomized controlled trial of a parenting program in South Africa to prevent harsh parenting and child conduct problems. Journal of Child Psychiatry and Psychology. 61(4):503-512. doi: 10.1111/jcpp.13129. </w:t>
      </w:r>
    </w:p>
    <w:p w14:paraId="4A781626" w14:textId="77777777" w:rsidR="00A44141" w:rsidRPr="00A44141" w:rsidRDefault="00A44141" w:rsidP="00A44141">
      <w:pPr>
        <w:rPr>
          <w:color w:val="000000" w:themeColor="text1"/>
          <w:sz w:val="20"/>
          <w:szCs w:val="20"/>
        </w:rPr>
      </w:pPr>
    </w:p>
    <w:p w14:paraId="7BF68525" w14:textId="77777777" w:rsidR="00A44141" w:rsidRPr="00A44141" w:rsidRDefault="00A44141" w:rsidP="00A44141">
      <w:pPr>
        <w:jc w:val="both"/>
        <w:rPr>
          <w:b/>
          <w:bCs/>
          <w:color w:val="000000" w:themeColor="text1"/>
          <w:sz w:val="20"/>
          <w:szCs w:val="20"/>
        </w:rPr>
      </w:pPr>
      <w:r w:rsidRPr="00A44141">
        <w:rPr>
          <w:b/>
          <w:bCs/>
          <w:color w:val="000000" w:themeColor="text1"/>
          <w:sz w:val="20"/>
          <w:szCs w:val="20"/>
        </w:rPr>
        <w:t>2019</w:t>
      </w:r>
    </w:p>
    <w:p w14:paraId="3B5ED860" w14:textId="77777777" w:rsidR="00A44141" w:rsidRPr="00A44141" w:rsidRDefault="00A44141" w:rsidP="00A44141">
      <w:pPr>
        <w:jc w:val="both"/>
        <w:rPr>
          <w:b/>
          <w:bCs/>
          <w:color w:val="000000" w:themeColor="text1"/>
          <w:sz w:val="20"/>
          <w:szCs w:val="20"/>
        </w:rPr>
      </w:pPr>
    </w:p>
    <w:p w14:paraId="409F9F23" w14:textId="77777777" w:rsidR="00A44141" w:rsidRPr="00A44141" w:rsidRDefault="00A44141" w:rsidP="00A44141">
      <w:pPr>
        <w:jc w:val="both"/>
        <w:rPr>
          <w:color w:val="000000" w:themeColor="text1"/>
          <w:sz w:val="20"/>
          <w:szCs w:val="20"/>
        </w:rPr>
      </w:pPr>
      <w:r w:rsidRPr="00A44141">
        <w:rPr>
          <w:bCs/>
          <w:color w:val="000000" w:themeColor="text1"/>
          <w:sz w:val="20"/>
          <w:szCs w:val="20"/>
        </w:rPr>
        <w:t>150.</w:t>
      </w:r>
      <w:r w:rsidRPr="00A44141">
        <w:rPr>
          <w:b/>
          <w:bCs/>
          <w:color w:val="000000" w:themeColor="text1"/>
          <w:sz w:val="20"/>
          <w:szCs w:val="20"/>
        </w:rPr>
        <w:t xml:space="preserve"> Cluver, L</w:t>
      </w:r>
      <w:r w:rsidRPr="00A44141">
        <w:rPr>
          <w:bCs/>
          <w:color w:val="000000" w:themeColor="text1"/>
          <w:sz w:val="20"/>
          <w:szCs w:val="20"/>
        </w:rPr>
        <w:t xml:space="preserve">, Orkin, M, Campeau, L, Toska, E, Sherr, L, Webb, D, Carlqvist, A (2019) </w:t>
      </w:r>
      <w:r w:rsidRPr="00A44141">
        <w:rPr>
          <w:color w:val="000000" w:themeColor="text1"/>
          <w:sz w:val="20"/>
          <w:szCs w:val="20"/>
        </w:rPr>
        <w:t xml:space="preserve">Improving lives by accelerating progress towards the Sustainable Development Goals for adolescents living with HIV: a prospective analysis. </w:t>
      </w:r>
      <w:r w:rsidRPr="00A44141">
        <w:rPr>
          <w:i/>
          <w:color w:val="000000" w:themeColor="text1"/>
          <w:sz w:val="20"/>
          <w:szCs w:val="20"/>
        </w:rPr>
        <w:t>The Lancet Child and Adolescent Health.</w:t>
      </w:r>
      <w:r w:rsidRPr="00A44141">
        <w:rPr>
          <w:color w:val="000000" w:themeColor="text1"/>
          <w:sz w:val="20"/>
          <w:szCs w:val="20"/>
        </w:rPr>
        <w:t xml:space="preserve"> 3: 245-54. doi.org/10.1016/S2352-4642(19)30033-1.</w:t>
      </w:r>
    </w:p>
    <w:p w14:paraId="46A8C766" w14:textId="77777777" w:rsidR="00A44141" w:rsidRPr="00A44141" w:rsidRDefault="00A44141" w:rsidP="00A44141">
      <w:pPr>
        <w:rPr>
          <w:color w:val="000000" w:themeColor="text1"/>
          <w:sz w:val="20"/>
          <w:szCs w:val="20"/>
        </w:rPr>
      </w:pPr>
    </w:p>
    <w:p w14:paraId="53F66B0C" w14:textId="77777777" w:rsidR="00A44141" w:rsidRPr="00A44141" w:rsidRDefault="00A44141" w:rsidP="00A44141">
      <w:pPr>
        <w:jc w:val="both"/>
        <w:rPr>
          <w:color w:val="000000" w:themeColor="text1"/>
          <w:sz w:val="20"/>
          <w:szCs w:val="20"/>
        </w:rPr>
      </w:pPr>
      <w:r w:rsidRPr="00A44141">
        <w:rPr>
          <w:color w:val="000000" w:themeColor="text1"/>
          <w:sz w:val="20"/>
          <w:szCs w:val="20"/>
        </w:rPr>
        <w:t xml:space="preserve">149. Toska, E, Campeau, L, </w:t>
      </w:r>
      <w:r w:rsidRPr="00A44141">
        <w:rPr>
          <w:b/>
          <w:bCs/>
          <w:color w:val="000000" w:themeColor="text1"/>
          <w:sz w:val="20"/>
          <w:szCs w:val="20"/>
        </w:rPr>
        <w:t>Cluver, L</w:t>
      </w:r>
      <w:r w:rsidRPr="00A44141">
        <w:rPr>
          <w:color w:val="000000" w:themeColor="text1"/>
          <w:sz w:val="20"/>
          <w:szCs w:val="20"/>
        </w:rPr>
        <w:t>, Orkin, FM, Berezin, M, Sherr, L (2019) Dreams of an AIDS-free generation: Which supportive factors delay onset of adolescent sexual HIV-risk behaviours in South Africa. Journal of the International AIDS Society, 22 18-19.</w:t>
      </w:r>
    </w:p>
    <w:p w14:paraId="2F7580C7" w14:textId="77777777" w:rsidR="00A44141" w:rsidRPr="00A44141" w:rsidRDefault="00A44141" w:rsidP="00A44141">
      <w:pPr>
        <w:jc w:val="both"/>
        <w:rPr>
          <w:color w:val="000000" w:themeColor="text1"/>
          <w:sz w:val="20"/>
          <w:szCs w:val="20"/>
        </w:rPr>
      </w:pPr>
    </w:p>
    <w:p w14:paraId="49DA2ED4"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148. Haghighat, R, Toska, E, </w:t>
      </w:r>
      <w:r w:rsidRPr="00A44141">
        <w:rPr>
          <w:b/>
          <w:bCs/>
          <w:color w:val="000000" w:themeColor="text1"/>
          <w:sz w:val="20"/>
          <w:szCs w:val="20"/>
        </w:rPr>
        <w:t>Cluver, L</w:t>
      </w:r>
      <w:r w:rsidRPr="00A44141">
        <w:rPr>
          <w:color w:val="000000" w:themeColor="text1"/>
          <w:sz w:val="20"/>
          <w:szCs w:val="20"/>
        </w:rPr>
        <w:t>, Gulaid, L, Bains, A, Mark, D (2019 Oct) Transition Pathways out of Pediatric Care and Associated HIV Outcomes for Adolescents Living with HIV in South Africa. JAIDS. Volume 82 - Issue 2 - p 166-174 doi: 10.1097/QAI.0000000000002125.</w:t>
      </w:r>
    </w:p>
    <w:p w14:paraId="5243615E" w14:textId="77777777" w:rsidR="00A44141" w:rsidRPr="00A44141" w:rsidRDefault="00A44141" w:rsidP="00A44141">
      <w:pPr>
        <w:rPr>
          <w:i/>
          <w:color w:val="000000" w:themeColor="text1"/>
          <w:sz w:val="20"/>
          <w:szCs w:val="20"/>
        </w:rPr>
      </w:pPr>
    </w:p>
    <w:p w14:paraId="7DFB31A1"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147. Casale, M, </w:t>
      </w:r>
      <w:r w:rsidRPr="00A44141">
        <w:rPr>
          <w:b/>
          <w:bCs/>
          <w:color w:val="000000" w:themeColor="text1"/>
          <w:sz w:val="20"/>
          <w:szCs w:val="20"/>
        </w:rPr>
        <w:t>Cluver, L</w:t>
      </w:r>
      <w:r w:rsidRPr="00A44141">
        <w:rPr>
          <w:color w:val="000000" w:themeColor="text1"/>
          <w:sz w:val="20"/>
          <w:szCs w:val="20"/>
        </w:rPr>
        <w:t>, Carlqvist, A (June 2019) Recent interventions to improve retention in HIV care and adherence to antiretroviral treatment among adolescents and youth: A systematic review. AIDS Patient Care and STDs.33(6):237-252. DOI: 10.1089/apc.2018.0320.</w:t>
      </w:r>
    </w:p>
    <w:p w14:paraId="28ABEF91" w14:textId="77777777" w:rsidR="00A44141" w:rsidRPr="00A44141" w:rsidRDefault="00A44141" w:rsidP="00A44141">
      <w:pPr>
        <w:rPr>
          <w:color w:val="000000" w:themeColor="text1"/>
          <w:sz w:val="20"/>
          <w:szCs w:val="20"/>
        </w:rPr>
      </w:pPr>
    </w:p>
    <w:p w14:paraId="67124DBD"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146. Meinck, F, Orkin, FM, </w:t>
      </w:r>
      <w:r w:rsidRPr="00A44141">
        <w:rPr>
          <w:b/>
          <w:color w:val="000000" w:themeColor="text1"/>
          <w:sz w:val="20"/>
          <w:szCs w:val="20"/>
        </w:rPr>
        <w:t>Cluver, L</w:t>
      </w:r>
      <w:r w:rsidRPr="00A44141">
        <w:rPr>
          <w:color w:val="000000" w:themeColor="text1"/>
          <w:sz w:val="20"/>
          <w:szCs w:val="20"/>
        </w:rPr>
        <w:t xml:space="preserve"> (March 2019) Does free schooling affect pathways from adverse childhood experiences via mental health distress to HIV risk among adolescent girls in South Africa: a longitudinal moderated pathway model. Journal of the International AIDS Society. 22e25262. doi: 10.1002/jia2.25262.</w:t>
      </w:r>
    </w:p>
    <w:p w14:paraId="443D311D" w14:textId="77777777" w:rsidR="00A44141" w:rsidRPr="00A44141" w:rsidRDefault="00A44141" w:rsidP="00A44141">
      <w:pPr>
        <w:jc w:val="both"/>
        <w:rPr>
          <w:color w:val="000000" w:themeColor="text1"/>
          <w:sz w:val="20"/>
          <w:szCs w:val="20"/>
        </w:rPr>
      </w:pPr>
    </w:p>
    <w:p w14:paraId="7A91FD20" w14:textId="77777777" w:rsidR="00A44141" w:rsidRPr="00A44141" w:rsidRDefault="00A44141" w:rsidP="00A44141">
      <w:pPr>
        <w:jc w:val="both"/>
        <w:rPr>
          <w:i/>
          <w:color w:val="000000" w:themeColor="text1"/>
          <w:sz w:val="20"/>
          <w:szCs w:val="20"/>
        </w:rPr>
      </w:pPr>
      <w:r w:rsidRPr="00A44141">
        <w:rPr>
          <w:color w:val="000000" w:themeColor="text1"/>
          <w:sz w:val="20"/>
          <w:szCs w:val="20"/>
        </w:rPr>
        <w:t xml:space="preserve">145. Redfern, A, Steinert, J, </w:t>
      </w:r>
      <w:r w:rsidRPr="00A44141">
        <w:rPr>
          <w:b/>
          <w:color w:val="000000" w:themeColor="text1"/>
          <w:sz w:val="20"/>
          <w:szCs w:val="20"/>
        </w:rPr>
        <w:t>Cluver, L</w:t>
      </w:r>
      <w:r w:rsidRPr="00A44141">
        <w:rPr>
          <w:color w:val="000000" w:themeColor="text1"/>
          <w:sz w:val="20"/>
          <w:szCs w:val="20"/>
        </w:rPr>
        <w:t xml:space="preserve"> (May 2019) Cost and cost-effectiveness of a parenting programme to prevent violence against adolescents in South Africa. </w:t>
      </w:r>
      <w:r w:rsidRPr="00A44141">
        <w:rPr>
          <w:i/>
          <w:color w:val="000000" w:themeColor="text1"/>
          <w:sz w:val="20"/>
          <w:szCs w:val="20"/>
        </w:rPr>
        <w:t xml:space="preserve">BMJ Global Health. </w:t>
      </w:r>
      <w:r w:rsidRPr="00A44141">
        <w:rPr>
          <w:color w:val="000000" w:themeColor="text1"/>
          <w:sz w:val="20"/>
          <w:szCs w:val="20"/>
        </w:rPr>
        <w:t>4:e001147. doi.org/10.1136/bmjgh-2018-001147</w:t>
      </w:r>
    </w:p>
    <w:p w14:paraId="4DA89B6D" w14:textId="77777777" w:rsidR="00A44141" w:rsidRPr="00A44141" w:rsidRDefault="00A44141" w:rsidP="00A44141">
      <w:pPr>
        <w:jc w:val="both"/>
        <w:rPr>
          <w:i/>
          <w:color w:val="000000" w:themeColor="text1"/>
          <w:sz w:val="20"/>
          <w:szCs w:val="20"/>
        </w:rPr>
      </w:pPr>
    </w:p>
    <w:p w14:paraId="585F8687"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144. Toska, E, </w:t>
      </w:r>
      <w:r w:rsidRPr="00A44141">
        <w:rPr>
          <w:b/>
          <w:color w:val="000000" w:themeColor="text1"/>
          <w:sz w:val="20"/>
          <w:szCs w:val="20"/>
        </w:rPr>
        <w:t>Cluver, L</w:t>
      </w:r>
      <w:r w:rsidRPr="00A44141">
        <w:rPr>
          <w:color w:val="000000" w:themeColor="text1"/>
          <w:sz w:val="20"/>
          <w:szCs w:val="20"/>
        </w:rPr>
        <w:t>, Orkin, M, Bains, A, Sherr, L, Berezin, M, Gulaid, L (March 2019) Screening and Supporting through Schools: educational experiences and needs of adolescents living with HIV in a South African cohort. BMC Public Health. 19, Article number: 272. doi.org/10.1186/s12889-019-6580-0.</w:t>
      </w:r>
    </w:p>
    <w:p w14:paraId="63B8D264" w14:textId="77777777" w:rsidR="00A44141" w:rsidRPr="00A44141" w:rsidRDefault="00A44141" w:rsidP="00A44141">
      <w:pPr>
        <w:jc w:val="both"/>
        <w:rPr>
          <w:b/>
          <w:bCs/>
          <w:color w:val="000000" w:themeColor="text1"/>
          <w:sz w:val="20"/>
          <w:szCs w:val="20"/>
        </w:rPr>
      </w:pPr>
    </w:p>
    <w:p w14:paraId="446C2F01"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143. Orozco, V, Shen, F, </w:t>
      </w:r>
      <w:r w:rsidRPr="00A44141">
        <w:rPr>
          <w:b/>
          <w:color w:val="000000" w:themeColor="text1"/>
          <w:sz w:val="20"/>
          <w:szCs w:val="20"/>
        </w:rPr>
        <w:t>Cluver, L</w:t>
      </w:r>
      <w:r w:rsidRPr="00A44141">
        <w:rPr>
          <w:color w:val="000000" w:themeColor="text1"/>
          <w:sz w:val="20"/>
          <w:szCs w:val="20"/>
        </w:rPr>
        <w:t xml:space="preserve"> (Feb 2019) The effectiveness of using entertainment education narratives to promote safer sexual behaviors of youth: A meta-analysis</w:t>
      </w:r>
      <w:r w:rsidRPr="00A44141">
        <w:rPr>
          <w:color w:val="000000" w:themeColor="text1"/>
          <w:sz w:val="20"/>
          <w:szCs w:val="20"/>
          <w:lang w:eastAsia="en-US"/>
        </w:rPr>
        <w:t>. PLOSOne. 14(2): e0209969. doi.org/10.1371/journal.pone.0209969</w:t>
      </w:r>
    </w:p>
    <w:p w14:paraId="055409B1" w14:textId="77777777" w:rsidR="00A44141" w:rsidRPr="00A44141" w:rsidRDefault="00A44141" w:rsidP="00A44141">
      <w:pPr>
        <w:jc w:val="both"/>
        <w:rPr>
          <w:b/>
          <w:bCs/>
          <w:color w:val="000000" w:themeColor="text1"/>
          <w:sz w:val="20"/>
          <w:szCs w:val="20"/>
        </w:rPr>
      </w:pPr>
    </w:p>
    <w:p w14:paraId="040473FE" w14:textId="77777777" w:rsidR="00A44141" w:rsidRPr="00A44141" w:rsidRDefault="00A44141" w:rsidP="00A44141">
      <w:pPr>
        <w:jc w:val="both"/>
        <w:rPr>
          <w:color w:val="000000" w:themeColor="text1"/>
          <w:sz w:val="20"/>
          <w:szCs w:val="20"/>
          <w:lang w:eastAsia="en-US"/>
        </w:rPr>
      </w:pPr>
      <w:r w:rsidRPr="00A44141">
        <w:rPr>
          <w:color w:val="000000" w:themeColor="text1"/>
          <w:sz w:val="20"/>
          <w:szCs w:val="20"/>
        </w:rPr>
        <w:t xml:space="preserve">142. Shenderovich, Y, Eisner, M, Murray, A, </w:t>
      </w:r>
      <w:r w:rsidRPr="00A44141">
        <w:rPr>
          <w:b/>
          <w:color w:val="000000" w:themeColor="text1"/>
          <w:sz w:val="20"/>
          <w:szCs w:val="20"/>
        </w:rPr>
        <w:t>Cluver, L,</w:t>
      </w:r>
      <w:r w:rsidRPr="00A44141">
        <w:rPr>
          <w:color w:val="000000" w:themeColor="text1"/>
          <w:sz w:val="20"/>
          <w:szCs w:val="20"/>
        </w:rPr>
        <w:t xml:space="preserve"> Doubt, J, Majokweni, S, Berezin, M (Feb 2019) Delivering a parenting programme in South Africa: The impact of implementation on outcomes</w:t>
      </w:r>
      <w:r w:rsidRPr="00A44141">
        <w:rPr>
          <w:color w:val="000000" w:themeColor="text1"/>
          <w:sz w:val="20"/>
          <w:szCs w:val="20"/>
          <w:lang w:eastAsia="en-US"/>
        </w:rPr>
        <w:t>. Journal of Child and Family Studies. 28, pages1005–1017. doi.org/10.1007/s10826-018-01319-y.</w:t>
      </w:r>
    </w:p>
    <w:p w14:paraId="39E27C97" w14:textId="77777777" w:rsidR="00A44141" w:rsidRPr="00A44141" w:rsidRDefault="00A44141" w:rsidP="00A44141">
      <w:pPr>
        <w:jc w:val="both"/>
        <w:rPr>
          <w:b/>
          <w:bCs/>
          <w:color w:val="000000" w:themeColor="text1"/>
          <w:sz w:val="20"/>
          <w:szCs w:val="20"/>
        </w:rPr>
      </w:pPr>
    </w:p>
    <w:p w14:paraId="40D271DD" w14:textId="77777777" w:rsidR="00A44141" w:rsidRPr="00A44141" w:rsidRDefault="00A44141" w:rsidP="00A44141">
      <w:pPr>
        <w:rPr>
          <w:color w:val="000000" w:themeColor="text1"/>
          <w:sz w:val="20"/>
          <w:szCs w:val="20"/>
        </w:rPr>
      </w:pPr>
      <w:r w:rsidRPr="00A44141">
        <w:rPr>
          <w:color w:val="000000" w:themeColor="text1"/>
          <w:sz w:val="20"/>
          <w:szCs w:val="20"/>
        </w:rPr>
        <w:t xml:space="preserve">141. Casale, M., </w:t>
      </w:r>
      <w:r w:rsidRPr="00A44141">
        <w:rPr>
          <w:b/>
          <w:color w:val="000000" w:themeColor="text1"/>
          <w:sz w:val="20"/>
          <w:szCs w:val="20"/>
        </w:rPr>
        <w:t>Cluver, L.</w:t>
      </w:r>
      <w:r w:rsidRPr="00A44141">
        <w:rPr>
          <w:color w:val="000000" w:themeColor="text1"/>
          <w:sz w:val="20"/>
          <w:szCs w:val="20"/>
        </w:rPr>
        <w:t xml:space="preserve">, Pantelic, M., Toska, E., &amp; Boyes, M. (Feb 2019). Suicidal thoughts and behaviour among South African adolescents living with HIV: can social support buffer the impact of stigma? </w:t>
      </w:r>
      <w:r w:rsidRPr="00A44141">
        <w:rPr>
          <w:i/>
          <w:color w:val="000000" w:themeColor="text1"/>
          <w:sz w:val="20"/>
          <w:szCs w:val="20"/>
        </w:rPr>
        <w:t>Journal of Affective Disorders, 245</w:t>
      </w:r>
      <w:r w:rsidRPr="00A44141">
        <w:rPr>
          <w:color w:val="000000" w:themeColor="text1"/>
          <w:sz w:val="20"/>
          <w:szCs w:val="20"/>
        </w:rPr>
        <w:t>, 82-90. Doi: 10.1016/J.JAD.2018.10.102.</w:t>
      </w:r>
    </w:p>
    <w:p w14:paraId="0CA4C2DC" w14:textId="77777777" w:rsidR="007E3383" w:rsidRDefault="007E3383" w:rsidP="009E5677">
      <w:pPr>
        <w:jc w:val="both"/>
        <w:rPr>
          <w:b/>
          <w:bCs/>
          <w:sz w:val="20"/>
          <w:szCs w:val="20"/>
        </w:rPr>
      </w:pPr>
    </w:p>
    <w:p w14:paraId="7E91CF70" w14:textId="77777777" w:rsidR="004258FD" w:rsidRDefault="004258FD" w:rsidP="009E5677">
      <w:pPr>
        <w:jc w:val="both"/>
        <w:rPr>
          <w:b/>
          <w:bCs/>
          <w:sz w:val="20"/>
          <w:szCs w:val="20"/>
        </w:rPr>
      </w:pPr>
    </w:p>
    <w:p w14:paraId="620B2F9D" w14:textId="0722E86F" w:rsidR="008B29C3" w:rsidRDefault="007C4C79" w:rsidP="009E5677">
      <w:pPr>
        <w:jc w:val="both"/>
        <w:rPr>
          <w:b/>
          <w:bCs/>
          <w:sz w:val="20"/>
          <w:szCs w:val="20"/>
        </w:rPr>
      </w:pPr>
      <w:r w:rsidRPr="009E5677">
        <w:rPr>
          <w:b/>
          <w:bCs/>
          <w:sz w:val="20"/>
          <w:szCs w:val="20"/>
        </w:rPr>
        <w:t>2018</w:t>
      </w:r>
    </w:p>
    <w:p w14:paraId="613B963B" w14:textId="45FF4035" w:rsidR="00DB5CBA" w:rsidRDefault="00DB5CBA" w:rsidP="009E5677">
      <w:pPr>
        <w:jc w:val="both"/>
        <w:rPr>
          <w:b/>
          <w:bCs/>
          <w:sz w:val="20"/>
          <w:szCs w:val="20"/>
        </w:rPr>
      </w:pPr>
    </w:p>
    <w:p w14:paraId="6C4F04DF" w14:textId="16026A82" w:rsidR="00DB5CBA" w:rsidRPr="00DB5CBA" w:rsidRDefault="00DB5CBA" w:rsidP="003B0DC8">
      <w:pPr>
        <w:rPr>
          <w:sz w:val="20"/>
          <w:szCs w:val="20"/>
        </w:rPr>
      </w:pPr>
      <w:r w:rsidRPr="00DB5CBA">
        <w:rPr>
          <w:sz w:val="20"/>
          <w:szCs w:val="20"/>
        </w:rPr>
        <w:t>14</w:t>
      </w:r>
      <w:r w:rsidR="00296D65">
        <w:rPr>
          <w:sz w:val="20"/>
          <w:szCs w:val="20"/>
        </w:rPr>
        <w:t>0</w:t>
      </w:r>
      <w:r w:rsidRPr="00DB5CBA">
        <w:rPr>
          <w:sz w:val="20"/>
          <w:szCs w:val="20"/>
        </w:rPr>
        <w:t>. Haghighat, R, Cluver, L, Bungane, N, Toska, E (2018) 90-90-48 The reality of viral suppression among ART-initiated adolescents in South Africa. Journal of the International AIDS society.21. 144-144.</w:t>
      </w:r>
    </w:p>
    <w:p w14:paraId="7CF214E4" w14:textId="77777777" w:rsidR="006C73A8" w:rsidRDefault="006C73A8" w:rsidP="00E73B4A">
      <w:pPr>
        <w:rPr>
          <w:bCs/>
          <w:sz w:val="20"/>
          <w:szCs w:val="20"/>
        </w:rPr>
      </w:pPr>
    </w:p>
    <w:p w14:paraId="7B9DCB0F" w14:textId="1F64B7AB" w:rsidR="00725D75" w:rsidRPr="003E1714" w:rsidRDefault="00A44C58" w:rsidP="00725D75">
      <w:pPr>
        <w:rPr>
          <w:color w:val="000000" w:themeColor="text1"/>
          <w:sz w:val="20"/>
          <w:szCs w:val="20"/>
        </w:rPr>
      </w:pPr>
      <w:r w:rsidRPr="00A44C58">
        <w:rPr>
          <w:color w:val="000000" w:themeColor="text1"/>
          <w:sz w:val="20"/>
          <w:szCs w:val="20"/>
          <w:lang w:val="en-US"/>
        </w:rPr>
        <w:t>1</w:t>
      </w:r>
      <w:r w:rsidR="00296D65">
        <w:rPr>
          <w:color w:val="000000" w:themeColor="text1"/>
          <w:sz w:val="20"/>
          <w:szCs w:val="20"/>
          <w:lang w:val="en-US"/>
        </w:rPr>
        <w:t>39</w:t>
      </w:r>
      <w:r w:rsidRPr="00A44C58">
        <w:rPr>
          <w:color w:val="000000" w:themeColor="text1"/>
          <w:sz w:val="20"/>
          <w:szCs w:val="20"/>
          <w:lang w:val="en-US"/>
        </w:rPr>
        <w:t>.</w:t>
      </w:r>
      <w:r>
        <w:rPr>
          <w:b/>
          <w:color w:val="000000" w:themeColor="text1"/>
          <w:sz w:val="20"/>
          <w:szCs w:val="20"/>
          <w:lang w:val="en-US"/>
        </w:rPr>
        <w:t xml:space="preserve"> </w:t>
      </w:r>
      <w:r w:rsidR="00725D75" w:rsidRPr="003E1714">
        <w:rPr>
          <w:b/>
          <w:color w:val="000000" w:themeColor="text1"/>
          <w:sz w:val="20"/>
          <w:szCs w:val="20"/>
          <w:lang w:val="en-US"/>
        </w:rPr>
        <w:t>Cluver, L.</w:t>
      </w:r>
      <w:r w:rsidR="00725D75" w:rsidRPr="003E1714">
        <w:rPr>
          <w:color w:val="000000" w:themeColor="text1"/>
          <w:sz w:val="20"/>
          <w:szCs w:val="20"/>
          <w:lang w:val="en-US"/>
        </w:rPr>
        <w:t>, Meinck, F., Steinert, J., Shenderovich, Y., Doubt, J., Romero, R.,</w:t>
      </w:r>
      <w:r w:rsidR="00725D75">
        <w:rPr>
          <w:color w:val="000000" w:themeColor="text1"/>
          <w:sz w:val="20"/>
          <w:szCs w:val="20"/>
          <w:lang w:val="en-US"/>
        </w:rPr>
        <w:t>..</w:t>
      </w:r>
      <w:r w:rsidR="00725D75" w:rsidRPr="003E1714">
        <w:rPr>
          <w:color w:val="000000" w:themeColor="text1"/>
          <w:sz w:val="20"/>
          <w:szCs w:val="20"/>
          <w:lang w:val="en-US"/>
        </w:rPr>
        <w:t xml:space="preserve">Gardner, F. (2018) </w:t>
      </w:r>
      <w:r w:rsidR="00725D75" w:rsidRPr="003E1714">
        <w:rPr>
          <w:color w:val="000000" w:themeColor="text1"/>
          <w:sz w:val="20"/>
          <w:szCs w:val="20"/>
        </w:rPr>
        <w:t xml:space="preserve">Parenting for Lifelong Health: A pragmatic cluster randomised controlled trial of a non-commercialised parenting programme for adolescents and their families in South Africa. </w:t>
      </w:r>
      <w:r w:rsidR="00725D75" w:rsidRPr="003E1714">
        <w:rPr>
          <w:i/>
          <w:color w:val="000000" w:themeColor="text1"/>
          <w:sz w:val="20"/>
          <w:szCs w:val="20"/>
        </w:rPr>
        <w:t>BMJ Global Health, 3</w:t>
      </w:r>
      <w:r w:rsidR="00725D75" w:rsidRPr="003E1714">
        <w:rPr>
          <w:color w:val="000000" w:themeColor="text1"/>
          <w:sz w:val="20"/>
          <w:szCs w:val="20"/>
        </w:rPr>
        <w:t>:e000539 PMID:29564157</w:t>
      </w:r>
      <w:r w:rsidR="00725D75">
        <w:rPr>
          <w:color w:val="000000" w:themeColor="text1"/>
          <w:sz w:val="20"/>
          <w:szCs w:val="20"/>
        </w:rPr>
        <w:t>. D</w:t>
      </w:r>
      <w:r w:rsidR="00725D75" w:rsidRPr="003E1714">
        <w:rPr>
          <w:color w:val="000000" w:themeColor="text1"/>
          <w:sz w:val="20"/>
          <w:szCs w:val="20"/>
        </w:rPr>
        <w:t xml:space="preserve">oi: </w:t>
      </w:r>
      <w:r w:rsidR="00725D75" w:rsidRPr="003E1714">
        <w:rPr>
          <w:rFonts w:eastAsia="SimSun"/>
          <w:color w:val="000000" w:themeColor="text1"/>
          <w:sz w:val="20"/>
          <w:szCs w:val="20"/>
        </w:rPr>
        <w:t>http://dx.doi.org/10.1136/bmjgh-2017-000539</w:t>
      </w:r>
      <w:r w:rsidR="00F40A79">
        <w:rPr>
          <w:rFonts w:eastAsia="SimSun"/>
          <w:color w:val="000000" w:themeColor="text1"/>
          <w:sz w:val="20"/>
          <w:szCs w:val="20"/>
        </w:rPr>
        <w:t>.</w:t>
      </w:r>
    </w:p>
    <w:p w14:paraId="1CC50BAA" w14:textId="77777777" w:rsidR="00725D75" w:rsidRPr="00725D75" w:rsidRDefault="00725D75" w:rsidP="00725D75"/>
    <w:p w14:paraId="0A490526" w14:textId="38CAE154" w:rsidR="00725D75" w:rsidRPr="003E1714" w:rsidRDefault="006C73A8" w:rsidP="00725D75">
      <w:pPr>
        <w:pStyle w:val="Heading2"/>
        <w:spacing w:line="100" w:lineRule="atLeast"/>
        <w:rPr>
          <w:rFonts w:ascii="Times New Roman" w:hAnsi="Times New Roman" w:cs="Times New Roman"/>
          <w:b w:val="0"/>
          <w:color w:val="000000" w:themeColor="text1"/>
          <w:sz w:val="20"/>
          <w:szCs w:val="20"/>
        </w:rPr>
      </w:pPr>
      <w:r w:rsidRPr="00A44C58">
        <w:rPr>
          <w:rFonts w:ascii="Times New Roman" w:hAnsi="Times New Roman" w:cs="Times New Roman"/>
          <w:b w:val="0"/>
          <w:bCs w:val="0"/>
          <w:sz w:val="20"/>
          <w:szCs w:val="20"/>
        </w:rPr>
        <w:t>13</w:t>
      </w:r>
      <w:r w:rsidR="00296D65">
        <w:rPr>
          <w:rFonts w:ascii="Times New Roman" w:hAnsi="Times New Roman" w:cs="Times New Roman"/>
          <w:b w:val="0"/>
          <w:bCs w:val="0"/>
          <w:sz w:val="20"/>
          <w:szCs w:val="20"/>
        </w:rPr>
        <w:t>8</w:t>
      </w:r>
      <w:r w:rsidRPr="00A44C58">
        <w:rPr>
          <w:rFonts w:ascii="Times New Roman" w:hAnsi="Times New Roman" w:cs="Times New Roman"/>
          <w:b w:val="0"/>
          <w:bCs w:val="0"/>
          <w:sz w:val="20"/>
          <w:szCs w:val="20"/>
        </w:rPr>
        <w:t>.</w:t>
      </w:r>
      <w:r>
        <w:rPr>
          <w:bCs w:val="0"/>
          <w:sz w:val="20"/>
          <w:szCs w:val="20"/>
        </w:rPr>
        <w:t xml:space="preserve"> </w:t>
      </w:r>
      <w:r w:rsidR="00725D75" w:rsidRPr="003E1714">
        <w:rPr>
          <w:rFonts w:ascii="Times New Roman" w:hAnsi="Times New Roman" w:cs="Times New Roman"/>
          <w:color w:val="000000" w:themeColor="text1"/>
          <w:sz w:val="20"/>
          <w:szCs w:val="20"/>
          <w:lang w:val="en-US"/>
        </w:rPr>
        <w:t>Cluver, L.</w:t>
      </w:r>
      <w:r w:rsidR="00725D75" w:rsidRPr="003E1714">
        <w:rPr>
          <w:rFonts w:ascii="Times New Roman" w:hAnsi="Times New Roman" w:cs="Times New Roman"/>
          <w:b w:val="0"/>
          <w:color w:val="000000" w:themeColor="text1"/>
          <w:sz w:val="20"/>
          <w:szCs w:val="20"/>
          <w:lang w:val="en-US"/>
        </w:rPr>
        <w:t>, Pantelic, M., Orkin, M., Toska, E., Medley, S., &amp; Sherr, L. (2018).</w:t>
      </w:r>
      <w:r w:rsidR="00725D75" w:rsidRPr="003E1714">
        <w:rPr>
          <w:rFonts w:ascii="Times New Roman" w:hAnsi="Times New Roman" w:cs="Times New Roman"/>
          <w:color w:val="000000" w:themeColor="text1"/>
          <w:sz w:val="20"/>
          <w:szCs w:val="20"/>
          <w:lang w:val="en-US"/>
        </w:rPr>
        <w:t xml:space="preserve"> </w:t>
      </w:r>
      <w:r w:rsidR="00725D75" w:rsidRPr="003E1714">
        <w:rPr>
          <w:rFonts w:ascii="Times New Roman" w:hAnsi="Times New Roman" w:cs="Times New Roman"/>
          <w:b w:val="0"/>
          <w:color w:val="000000" w:themeColor="text1"/>
          <w:sz w:val="20"/>
          <w:szCs w:val="20"/>
        </w:rPr>
        <w:t xml:space="preserve">Sustainable Survival for </w:t>
      </w:r>
    </w:p>
    <w:p w14:paraId="61DD88B3" w14:textId="77777777" w:rsidR="00725D75" w:rsidRPr="00725D75" w:rsidRDefault="00725D75" w:rsidP="00725D75">
      <w:pPr>
        <w:pStyle w:val="Heading2"/>
        <w:spacing w:line="100" w:lineRule="atLeast"/>
        <w:rPr>
          <w:rFonts w:ascii="Times New Roman" w:hAnsi="Times New Roman" w:cs="Times New Roman"/>
          <w:b w:val="0"/>
          <w:i/>
          <w:color w:val="000000" w:themeColor="text1"/>
          <w:sz w:val="20"/>
          <w:szCs w:val="20"/>
        </w:rPr>
      </w:pPr>
      <w:r w:rsidRPr="00725D75">
        <w:rPr>
          <w:rFonts w:ascii="Times New Roman" w:hAnsi="Times New Roman" w:cs="Times New Roman"/>
          <w:b w:val="0"/>
          <w:color w:val="000000" w:themeColor="text1"/>
          <w:sz w:val="20"/>
          <w:szCs w:val="20"/>
        </w:rPr>
        <w:t>adolescents living with HIV: do SDG</w:t>
      </w:r>
      <w:r w:rsidRPr="00725D75">
        <w:rPr>
          <w:rFonts w:ascii="Cambria Math" w:hAnsi="Cambria Math" w:cs="Cambria Math"/>
          <w:b w:val="0"/>
          <w:color w:val="000000" w:themeColor="text1"/>
          <w:sz w:val="20"/>
          <w:szCs w:val="20"/>
        </w:rPr>
        <w:t>‐</w:t>
      </w:r>
      <w:r w:rsidRPr="00725D75">
        <w:rPr>
          <w:rFonts w:ascii="Times New Roman" w:hAnsi="Times New Roman" w:cs="Times New Roman"/>
          <w:b w:val="0"/>
          <w:color w:val="000000" w:themeColor="text1"/>
          <w:sz w:val="20"/>
          <w:szCs w:val="20"/>
        </w:rPr>
        <w:t xml:space="preserve">aligned provisions reduce potential mortality risk? </w:t>
      </w:r>
      <w:r w:rsidRPr="00725D75">
        <w:rPr>
          <w:rFonts w:ascii="Times New Roman" w:hAnsi="Times New Roman" w:cs="Times New Roman"/>
          <w:b w:val="0"/>
          <w:i/>
          <w:color w:val="000000" w:themeColor="text1"/>
          <w:sz w:val="20"/>
          <w:szCs w:val="20"/>
        </w:rPr>
        <w:t>Journal of the</w:t>
      </w:r>
    </w:p>
    <w:p w14:paraId="655C7C36" w14:textId="3553B571" w:rsidR="00725D75" w:rsidRPr="00725D75" w:rsidRDefault="00725D75" w:rsidP="00725D75">
      <w:pPr>
        <w:pStyle w:val="Heading2"/>
        <w:spacing w:line="100" w:lineRule="atLeast"/>
        <w:rPr>
          <w:rFonts w:ascii="Times New Roman" w:hAnsi="Times New Roman" w:cs="Times New Roman"/>
          <w:b w:val="0"/>
          <w:color w:val="000000" w:themeColor="text1"/>
          <w:sz w:val="20"/>
          <w:szCs w:val="20"/>
        </w:rPr>
      </w:pPr>
      <w:r w:rsidRPr="00725D75">
        <w:rPr>
          <w:rFonts w:ascii="Times New Roman" w:hAnsi="Times New Roman" w:cs="Times New Roman"/>
          <w:b w:val="0"/>
          <w:i/>
          <w:color w:val="000000" w:themeColor="text1"/>
          <w:sz w:val="20"/>
          <w:szCs w:val="20"/>
        </w:rPr>
        <w:t>International AIDS Society,</w:t>
      </w:r>
      <w:r w:rsidRPr="00725D75">
        <w:rPr>
          <w:rStyle w:val="Heading1Char"/>
          <w:rFonts w:ascii="Times New Roman" w:hAnsi="Times New Roman"/>
          <w:color w:val="1C1D1E"/>
          <w:sz w:val="20"/>
          <w:szCs w:val="20"/>
        </w:rPr>
        <w:t xml:space="preserve"> </w:t>
      </w:r>
      <w:r w:rsidRPr="00725D75">
        <w:rPr>
          <w:rStyle w:val="vol"/>
          <w:rFonts w:ascii="Times New Roman" w:eastAsia="SimSun" w:hAnsi="Times New Roman" w:cs="Times New Roman"/>
          <w:b w:val="0"/>
          <w:i/>
          <w:color w:val="1C1D1E"/>
          <w:sz w:val="20"/>
          <w:szCs w:val="20"/>
        </w:rPr>
        <w:t>21</w:t>
      </w:r>
      <w:r w:rsidRPr="00725D75">
        <w:rPr>
          <w:rFonts w:ascii="Times New Roman" w:hAnsi="Times New Roman" w:cs="Times New Roman"/>
          <w:b w:val="0"/>
          <w:color w:val="1C1D1E"/>
          <w:sz w:val="20"/>
          <w:szCs w:val="20"/>
          <w:shd w:val="clear" w:color="auto" w:fill="FFFFFF"/>
        </w:rPr>
        <w:t>(1, Suppl.):e25056.</w:t>
      </w:r>
      <w:r w:rsidRPr="00725D75">
        <w:rPr>
          <w:rFonts w:ascii="Times New Roman" w:hAnsi="Times New Roman" w:cs="Times New Roman"/>
          <w:b w:val="0"/>
          <w:color w:val="000000" w:themeColor="text1"/>
          <w:sz w:val="20"/>
          <w:szCs w:val="20"/>
        </w:rPr>
        <w:t xml:space="preserve"> PMID:29485739. Doi:</w:t>
      </w:r>
      <w:r>
        <w:rPr>
          <w:rFonts w:ascii="Times New Roman" w:hAnsi="Times New Roman" w:cs="Times New Roman"/>
          <w:b w:val="0"/>
          <w:color w:val="000000" w:themeColor="text1"/>
          <w:sz w:val="20"/>
          <w:szCs w:val="20"/>
        </w:rPr>
        <w:t xml:space="preserve"> </w:t>
      </w:r>
      <w:r w:rsidRPr="00725D75">
        <w:rPr>
          <w:rStyle w:val="Hyperlink"/>
          <w:rFonts w:ascii="Times New Roman" w:eastAsia="SimSun" w:hAnsi="Times New Roman"/>
          <w:b w:val="0"/>
          <w:bCs w:val="0"/>
          <w:color w:val="000000" w:themeColor="text1"/>
          <w:sz w:val="20"/>
          <w:szCs w:val="20"/>
          <w:u w:val="none"/>
        </w:rPr>
        <w:t>https://doi.org/10.1002/jia2.25056</w:t>
      </w:r>
      <w:r w:rsidR="00F40A79">
        <w:rPr>
          <w:rStyle w:val="Hyperlink"/>
          <w:rFonts w:ascii="Times New Roman" w:eastAsia="SimSun" w:hAnsi="Times New Roman"/>
          <w:b w:val="0"/>
          <w:bCs w:val="0"/>
          <w:color w:val="000000" w:themeColor="text1"/>
          <w:sz w:val="20"/>
          <w:szCs w:val="20"/>
          <w:u w:val="none"/>
        </w:rPr>
        <w:t>.</w:t>
      </w:r>
    </w:p>
    <w:p w14:paraId="7910D1BB" w14:textId="77777777" w:rsidR="006C73A8" w:rsidRDefault="006C73A8" w:rsidP="00E73B4A">
      <w:pPr>
        <w:rPr>
          <w:bCs/>
          <w:sz w:val="20"/>
          <w:szCs w:val="20"/>
        </w:rPr>
      </w:pPr>
    </w:p>
    <w:p w14:paraId="277D9B9D" w14:textId="6764791B" w:rsidR="00BA5833" w:rsidRDefault="005C3570" w:rsidP="00BA5833">
      <w:pPr>
        <w:rPr>
          <w:rStyle w:val="Hyperlink"/>
          <w:rFonts w:eastAsia="SimSun"/>
          <w:bCs/>
          <w:color w:val="000000" w:themeColor="text1"/>
          <w:sz w:val="20"/>
          <w:szCs w:val="20"/>
          <w:u w:val="none"/>
        </w:rPr>
      </w:pPr>
      <w:r>
        <w:rPr>
          <w:bCs/>
          <w:sz w:val="20"/>
          <w:szCs w:val="20"/>
        </w:rPr>
        <w:t>13</w:t>
      </w:r>
      <w:r w:rsidR="00296D65">
        <w:rPr>
          <w:bCs/>
          <w:sz w:val="20"/>
          <w:szCs w:val="20"/>
        </w:rPr>
        <w:t>7</w:t>
      </w:r>
      <w:r w:rsidR="007F74AD">
        <w:rPr>
          <w:bCs/>
          <w:sz w:val="20"/>
          <w:szCs w:val="20"/>
        </w:rPr>
        <w:t xml:space="preserve">. </w:t>
      </w:r>
      <w:r w:rsidR="00BA5833" w:rsidRPr="003E1714">
        <w:rPr>
          <w:b/>
          <w:color w:val="000000" w:themeColor="text1"/>
          <w:sz w:val="20"/>
          <w:szCs w:val="20"/>
        </w:rPr>
        <w:t>Cluver, L.</w:t>
      </w:r>
      <w:r w:rsidR="00BA5833" w:rsidRPr="003E1714">
        <w:rPr>
          <w:color w:val="000000" w:themeColor="text1"/>
          <w:sz w:val="20"/>
          <w:szCs w:val="20"/>
        </w:rPr>
        <w:t xml:space="preserve">, Pantelic, M., Toska, E., Orkin, M., Casale, M., Bungane, N., &amp; Sherr, L. (2018). STACKing the odds for adolescent survival: Health service factors associated with retention in care and adherence amongst adolescents living with HIV in South Africa. </w:t>
      </w:r>
      <w:r w:rsidR="00BA5833" w:rsidRPr="003E1714">
        <w:rPr>
          <w:i/>
          <w:color w:val="000000" w:themeColor="text1"/>
          <w:sz w:val="20"/>
          <w:szCs w:val="20"/>
        </w:rPr>
        <w:t>Journal of the International AIDS Society, 21</w:t>
      </w:r>
      <w:r w:rsidR="00BA5833">
        <w:rPr>
          <w:color w:val="000000" w:themeColor="text1"/>
          <w:sz w:val="20"/>
          <w:szCs w:val="20"/>
          <w:shd w:val="clear" w:color="auto" w:fill="FFFFFF"/>
        </w:rPr>
        <w:t xml:space="preserve">, </w:t>
      </w:r>
      <w:r w:rsidR="00BA5833" w:rsidRPr="003E1714">
        <w:rPr>
          <w:color w:val="000000" w:themeColor="text1"/>
          <w:sz w:val="20"/>
          <w:szCs w:val="20"/>
          <w:shd w:val="clear" w:color="auto" w:fill="FFFFFF"/>
        </w:rPr>
        <w:t>e25176</w:t>
      </w:r>
      <w:r w:rsidR="00BA5833" w:rsidRPr="003E1714">
        <w:rPr>
          <w:color w:val="000000" w:themeColor="text1"/>
          <w:sz w:val="20"/>
          <w:szCs w:val="20"/>
        </w:rPr>
        <w:t xml:space="preserve">. PMID:30240121. </w:t>
      </w:r>
      <w:r w:rsidR="00BA5833">
        <w:rPr>
          <w:color w:val="000000" w:themeColor="text1"/>
          <w:sz w:val="20"/>
          <w:szCs w:val="20"/>
        </w:rPr>
        <w:t xml:space="preserve">Doi: </w:t>
      </w:r>
      <w:r w:rsidR="00725D75" w:rsidRPr="00AA1EB0">
        <w:rPr>
          <w:rFonts w:eastAsia="SimSun"/>
          <w:bCs/>
          <w:sz w:val="20"/>
          <w:szCs w:val="20"/>
        </w:rPr>
        <w:t>doi.org/10.1002/jia2.25176</w:t>
      </w:r>
      <w:r w:rsidR="00F40A79">
        <w:rPr>
          <w:rFonts w:eastAsia="SimSun"/>
          <w:bCs/>
          <w:sz w:val="20"/>
          <w:szCs w:val="20"/>
        </w:rPr>
        <w:t>.</w:t>
      </w:r>
    </w:p>
    <w:p w14:paraId="5FA40FCF" w14:textId="4FB3FAB8" w:rsidR="00725D75" w:rsidRDefault="00725D75" w:rsidP="00BA5833">
      <w:pPr>
        <w:rPr>
          <w:color w:val="000000" w:themeColor="text1"/>
          <w:sz w:val="20"/>
          <w:szCs w:val="20"/>
        </w:rPr>
      </w:pPr>
    </w:p>
    <w:p w14:paraId="2D193F48" w14:textId="1486DE79" w:rsidR="00BA4C4B" w:rsidRDefault="00A44C58" w:rsidP="00296D65">
      <w:pPr>
        <w:rPr>
          <w:color w:val="000000" w:themeColor="text1"/>
          <w:sz w:val="20"/>
          <w:szCs w:val="20"/>
        </w:rPr>
      </w:pPr>
      <w:r w:rsidRPr="00A44C58">
        <w:rPr>
          <w:bCs/>
          <w:color w:val="000000" w:themeColor="text1"/>
          <w:sz w:val="20"/>
          <w:szCs w:val="20"/>
          <w:lang w:eastAsia="en-US"/>
        </w:rPr>
        <w:t>13</w:t>
      </w:r>
      <w:r w:rsidR="00296D65">
        <w:rPr>
          <w:bCs/>
          <w:color w:val="000000" w:themeColor="text1"/>
          <w:sz w:val="20"/>
          <w:szCs w:val="20"/>
          <w:lang w:eastAsia="en-US"/>
        </w:rPr>
        <w:t>6</w:t>
      </w:r>
      <w:r w:rsidRPr="00A44C58">
        <w:rPr>
          <w:bCs/>
          <w:color w:val="000000" w:themeColor="text1"/>
          <w:sz w:val="20"/>
          <w:szCs w:val="20"/>
          <w:lang w:eastAsia="en-US"/>
        </w:rPr>
        <w:t>.</w:t>
      </w:r>
      <w:r>
        <w:rPr>
          <w:b/>
          <w:bCs/>
          <w:color w:val="000000" w:themeColor="text1"/>
          <w:sz w:val="20"/>
          <w:szCs w:val="20"/>
          <w:lang w:eastAsia="en-US"/>
        </w:rPr>
        <w:t xml:space="preserve"> </w:t>
      </w:r>
      <w:r w:rsidR="00725D75" w:rsidRPr="00725D75">
        <w:rPr>
          <w:b/>
          <w:bCs/>
          <w:color w:val="000000" w:themeColor="text1"/>
          <w:sz w:val="20"/>
          <w:szCs w:val="20"/>
          <w:lang w:eastAsia="en-US"/>
        </w:rPr>
        <w:t>Cluver, L</w:t>
      </w:r>
      <w:r w:rsidR="00725D75" w:rsidRPr="00725D75">
        <w:rPr>
          <w:b/>
          <w:color w:val="000000" w:themeColor="text1"/>
          <w:sz w:val="20"/>
          <w:szCs w:val="20"/>
          <w:lang w:eastAsia="en-US"/>
        </w:rPr>
        <w:t>.,</w:t>
      </w:r>
      <w:r w:rsidR="00725D75" w:rsidRPr="00725D75">
        <w:rPr>
          <w:color w:val="000000" w:themeColor="text1"/>
          <w:sz w:val="20"/>
          <w:szCs w:val="20"/>
          <w:lang w:eastAsia="en-US"/>
        </w:rPr>
        <w:t xml:space="preserve"> Meinck, F., </w:t>
      </w:r>
      <w:r w:rsidR="00725D75" w:rsidRPr="00725D75">
        <w:rPr>
          <w:bCs/>
          <w:color w:val="000000" w:themeColor="text1"/>
          <w:sz w:val="20"/>
          <w:szCs w:val="20"/>
          <w:lang w:eastAsia="en-US"/>
        </w:rPr>
        <w:t>Toska, E.</w:t>
      </w:r>
      <w:r w:rsidR="00725D75" w:rsidRPr="00725D75">
        <w:rPr>
          <w:color w:val="000000" w:themeColor="text1"/>
          <w:sz w:val="20"/>
          <w:szCs w:val="20"/>
          <w:lang w:eastAsia="en-US"/>
        </w:rPr>
        <w:t xml:space="preserve">, Orkin, F., M., </w:t>
      </w:r>
      <w:r w:rsidR="00725D75" w:rsidRPr="00725D75">
        <w:rPr>
          <w:bCs/>
          <w:color w:val="000000" w:themeColor="text1"/>
          <w:sz w:val="20"/>
          <w:szCs w:val="20"/>
          <w:lang w:eastAsia="en-US"/>
        </w:rPr>
        <w:t>Hodes, R.</w:t>
      </w:r>
      <w:r w:rsidR="00725D75" w:rsidRPr="00725D75">
        <w:rPr>
          <w:color w:val="000000" w:themeColor="text1"/>
          <w:sz w:val="20"/>
          <w:szCs w:val="20"/>
          <w:lang w:eastAsia="en-US"/>
        </w:rPr>
        <w:t xml:space="preserve">, &amp; Sherr, L. (2018). </w:t>
      </w:r>
      <w:r w:rsidR="00725D75" w:rsidRPr="00725D75">
        <w:rPr>
          <w:rFonts w:eastAsia="SimSun"/>
          <w:bCs/>
          <w:color w:val="000000" w:themeColor="text1"/>
          <w:sz w:val="20"/>
          <w:szCs w:val="20"/>
        </w:rPr>
        <w:t>Multitype violence exposures and adolescent antiretroviral nonadherence in South Africa</w:t>
      </w:r>
      <w:r w:rsidR="00725D75" w:rsidRPr="00725D75">
        <w:rPr>
          <w:bCs/>
          <w:color w:val="000000" w:themeColor="text1"/>
          <w:sz w:val="20"/>
          <w:szCs w:val="20"/>
        </w:rPr>
        <w:t xml:space="preserve">. </w:t>
      </w:r>
      <w:r w:rsidR="00725D75" w:rsidRPr="00725D75">
        <w:rPr>
          <w:i/>
          <w:color w:val="000000" w:themeColor="text1"/>
          <w:sz w:val="20"/>
          <w:szCs w:val="20"/>
          <w:lang w:eastAsia="en-US"/>
        </w:rPr>
        <w:t>AIDS, 32</w:t>
      </w:r>
      <w:r w:rsidR="00725D75" w:rsidRPr="00725D75">
        <w:rPr>
          <w:color w:val="000000" w:themeColor="text1"/>
          <w:sz w:val="20"/>
          <w:szCs w:val="20"/>
          <w:lang w:eastAsia="en-US"/>
        </w:rPr>
        <w:t xml:space="preserve">(8), 975-983. Doi: </w:t>
      </w:r>
      <w:r w:rsidR="00296D65" w:rsidRPr="00AA1EB0">
        <w:rPr>
          <w:rFonts w:eastAsia="SimSun"/>
          <w:sz w:val="20"/>
          <w:szCs w:val="20"/>
        </w:rPr>
        <w:t>doi.org/10.1097/QAD.0000000000001795</w:t>
      </w:r>
      <w:r w:rsidR="00F40A79">
        <w:rPr>
          <w:rFonts w:eastAsia="SimSun"/>
          <w:sz w:val="20"/>
          <w:szCs w:val="20"/>
        </w:rPr>
        <w:t>.</w:t>
      </w:r>
    </w:p>
    <w:p w14:paraId="312B3FCC" w14:textId="77777777" w:rsidR="00296D65" w:rsidRPr="00296D65" w:rsidRDefault="00296D65" w:rsidP="00296D65">
      <w:pPr>
        <w:rPr>
          <w:color w:val="000000" w:themeColor="text1"/>
          <w:sz w:val="20"/>
          <w:szCs w:val="20"/>
        </w:rPr>
      </w:pPr>
    </w:p>
    <w:p w14:paraId="2585D6B8" w14:textId="15117D62" w:rsidR="00DB7621" w:rsidRDefault="007A22EA" w:rsidP="00DB7621">
      <w:pPr>
        <w:rPr>
          <w:color w:val="000000"/>
          <w:sz w:val="20"/>
          <w:szCs w:val="20"/>
        </w:rPr>
      </w:pPr>
      <w:r>
        <w:rPr>
          <w:color w:val="141414"/>
          <w:sz w:val="20"/>
          <w:szCs w:val="20"/>
          <w:lang w:eastAsia="en-US"/>
        </w:rPr>
        <w:t>13</w:t>
      </w:r>
      <w:r w:rsidR="00A44C58">
        <w:rPr>
          <w:color w:val="141414"/>
          <w:sz w:val="20"/>
          <w:szCs w:val="20"/>
          <w:lang w:eastAsia="en-US"/>
        </w:rPr>
        <w:t>5</w:t>
      </w:r>
      <w:r w:rsidR="00DB7621" w:rsidRPr="00DB7621">
        <w:rPr>
          <w:color w:val="141414"/>
          <w:sz w:val="20"/>
          <w:szCs w:val="20"/>
          <w:lang w:eastAsia="en-US"/>
        </w:rPr>
        <w:t xml:space="preserve">. </w:t>
      </w:r>
      <w:r w:rsidR="00C23868" w:rsidRPr="00583F2F">
        <w:rPr>
          <w:color w:val="141414"/>
          <w:sz w:val="20"/>
          <w:szCs w:val="20"/>
        </w:rPr>
        <w:t xml:space="preserve">Boyes, M., </w:t>
      </w:r>
      <w:r w:rsidR="00C23868" w:rsidRPr="00583F2F">
        <w:rPr>
          <w:b/>
          <w:color w:val="141414"/>
          <w:sz w:val="20"/>
          <w:szCs w:val="20"/>
        </w:rPr>
        <w:t>Cluver, L.</w:t>
      </w:r>
      <w:r w:rsidR="00C23868" w:rsidRPr="00583F2F">
        <w:rPr>
          <w:color w:val="141414"/>
          <w:sz w:val="20"/>
          <w:szCs w:val="20"/>
        </w:rPr>
        <w:t xml:space="preserve">, Meinck., F., Casale, M., &amp; Newnham, E. (2018). </w:t>
      </w:r>
      <w:r w:rsidR="00C23868" w:rsidRPr="00583F2F">
        <w:rPr>
          <w:color w:val="000000"/>
          <w:sz w:val="20"/>
          <w:szCs w:val="20"/>
        </w:rPr>
        <w:t xml:space="preserve">Mental health in South African adolescents living with HIV: Correlates of internalising and externalising symptoms. </w:t>
      </w:r>
      <w:r w:rsidR="00C23868" w:rsidRPr="00583F2F">
        <w:rPr>
          <w:i/>
          <w:color w:val="000000"/>
          <w:sz w:val="20"/>
          <w:szCs w:val="20"/>
        </w:rPr>
        <w:t>AIDS Care, 31</w:t>
      </w:r>
      <w:r w:rsidR="00C23868" w:rsidRPr="00583F2F">
        <w:rPr>
          <w:color w:val="000000"/>
          <w:sz w:val="20"/>
          <w:szCs w:val="20"/>
        </w:rPr>
        <w:t>(1), 95-104. Doi: 10.1080/09540121.2018.1524121</w:t>
      </w:r>
      <w:r w:rsidR="00F40A79">
        <w:rPr>
          <w:color w:val="000000"/>
          <w:sz w:val="20"/>
          <w:szCs w:val="20"/>
        </w:rPr>
        <w:t>.</w:t>
      </w:r>
    </w:p>
    <w:p w14:paraId="58A36187" w14:textId="77777777" w:rsidR="00DB7621" w:rsidRPr="00DB7621" w:rsidRDefault="00DB7621" w:rsidP="007F74AD">
      <w:pPr>
        <w:widowControl w:val="0"/>
        <w:tabs>
          <w:tab w:val="left" w:pos="220"/>
          <w:tab w:val="left" w:pos="720"/>
        </w:tabs>
        <w:autoSpaceDE w:val="0"/>
        <w:autoSpaceDN w:val="0"/>
        <w:adjustRightInd w:val="0"/>
        <w:spacing w:after="293"/>
        <w:contextualSpacing/>
        <w:rPr>
          <w:color w:val="141414"/>
          <w:sz w:val="20"/>
          <w:szCs w:val="20"/>
          <w:lang w:eastAsia="en-US"/>
        </w:rPr>
      </w:pPr>
    </w:p>
    <w:p w14:paraId="5301302D" w14:textId="5B03DFA2" w:rsidR="00BA5833" w:rsidRPr="00BA5833" w:rsidRDefault="007A22EA" w:rsidP="00BA5833">
      <w:pPr>
        <w:widowControl w:val="0"/>
        <w:tabs>
          <w:tab w:val="left" w:pos="220"/>
          <w:tab w:val="left" w:pos="720"/>
        </w:tabs>
        <w:autoSpaceDE w:val="0"/>
        <w:autoSpaceDN w:val="0"/>
        <w:adjustRightInd w:val="0"/>
        <w:spacing w:after="293"/>
        <w:contextualSpacing/>
        <w:rPr>
          <w:sz w:val="20"/>
          <w:szCs w:val="20"/>
          <w:lang w:val="en-US" w:eastAsia="en-US"/>
        </w:rPr>
      </w:pPr>
      <w:r>
        <w:rPr>
          <w:color w:val="141414"/>
          <w:sz w:val="20"/>
          <w:szCs w:val="20"/>
          <w:lang w:eastAsia="en-US"/>
        </w:rPr>
        <w:t>1</w:t>
      </w:r>
      <w:r w:rsidR="00A44C58">
        <w:rPr>
          <w:color w:val="141414"/>
          <w:sz w:val="20"/>
          <w:szCs w:val="20"/>
          <w:lang w:eastAsia="en-US"/>
        </w:rPr>
        <w:t>34</w:t>
      </w:r>
      <w:r w:rsidR="00BA4C4B">
        <w:rPr>
          <w:color w:val="141414"/>
          <w:sz w:val="20"/>
          <w:szCs w:val="20"/>
          <w:lang w:eastAsia="en-US"/>
        </w:rPr>
        <w:t xml:space="preserve">. </w:t>
      </w:r>
      <w:r w:rsidR="00BA5833" w:rsidRPr="003E1714">
        <w:rPr>
          <w:color w:val="000000" w:themeColor="text1"/>
          <w:sz w:val="20"/>
          <w:szCs w:val="20"/>
        </w:rPr>
        <w:t xml:space="preserve">Rudgard, W., Carter, D., Scuffell, J., </w:t>
      </w:r>
      <w:r w:rsidR="00BA5833" w:rsidRPr="003E1714">
        <w:rPr>
          <w:b/>
          <w:color w:val="000000" w:themeColor="text1"/>
          <w:sz w:val="20"/>
          <w:szCs w:val="20"/>
        </w:rPr>
        <w:t>Cluver, L.</w:t>
      </w:r>
      <w:r w:rsidR="00BA5833" w:rsidRPr="003E1714">
        <w:rPr>
          <w:color w:val="000000" w:themeColor="text1"/>
          <w:sz w:val="20"/>
          <w:szCs w:val="20"/>
        </w:rPr>
        <w:t xml:space="preserve">, Fraser-Hurt, N., &amp; Boccia, D. (2018). </w:t>
      </w:r>
      <w:r w:rsidR="00BA5833" w:rsidRPr="003E1714">
        <w:rPr>
          <w:color w:val="000000" w:themeColor="text1"/>
          <w:sz w:val="20"/>
          <w:szCs w:val="20"/>
          <w:lang w:val="en-US"/>
        </w:rPr>
        <w:t xml:space="preserve">Cash transfers to enhance TB control: Lessons from the HIV response. </w:t>
      </w:r>
      <w:r w:rsidR="00BA5833" w:rsidRPr="003E1714">
        <w:rPr>
          <w:i/>
          <w:color w:val="000000" w:themeColor="text1"/>
          <w:sz w:val="20"/>
          <w:szCs w:val="20"/>
          <w:lang w:val="en-US"/>
        </w:rPr>
        <w:t>BMC Public Health, 18</w:t>
      </w:r>
      <w:r w:rsidR="00BA5833">
        <w:rPr>
          <w:color w:val="000000" w:themeColor="text1"/>
          <w:sz w:val="20"/>
          <w:szCs w:val="20"/>
          <w:lang w:val="en-US"/>
        </w:rPr>
        <w:t>(</w:t>
      </w:r>
      <w:r w:rsidR="00BA5833" w:rsidRPr="003E1714">
        <w:rPr>
          <w:color w:val="000000" w:themeColor="text1"/>
          <w:sz w:val="20"/>
          <w:szCs w:val="20"/>
          <w:lang w:val="en-US"/>
        </w:rPr>
        <w:t>1052</w:t>
      </w:r>
      <w:r w:rsidR="00BA5833">
        <w:rPr>
          <w:color w:val="000000" w:themeColor="text1"/>
          <w:sz w:val="20"/>
          <w:szCs w:val="20"/>
          <w:lang w:val="en-US"/>
        </w:rPr>
        <w:t>)</w:t>
      </w:r>
      <w:r w:rsidR="00BA5833" w:rsidRPr="003E1714">
        <w:rPr>
          <w:color w:val="000000" w:themeColor="text1"/>
          <w:sz w:val="20"/>
          <w:szCs w:val="20"/>
          <w:lang w:val="en-US"/>
        </w:rPr>
        <w:t>. PMID:30134870</w:t>
      </w:r>
      <w:r w:rsidR="00BA5833">
        <w:rPr>
          <w:color w:val="000000" w:themeColor="text1"/>
          <w:sz w:val="20"/>
          <w:szCs w:val="20"/>
          <w:lang w:val="en-US"/>
        </w:rPr>
        <w:t>. Doi:</w:t>
      </w:r>
      <w:r w:rsidR="00BA5833" w:rsidRPr="003E1714">
        <w:rPr>
          <w:color w:val="000000" w:themeColor="text1"/>
          <w:sz w:val="20"/>
          <w:szCs w:val="20"/>
          <w:lang w:val="en-US"/>
        </w:rPr>
        <w:t xml:space="preserve"> </w:t>
      </w:r>
      <w:r w:rsidR="00BA5833" w:rsidRPr="00473146">
        <w:rPr>
          <w:rStyle w:val="Hyperlink"/>
          <w:rFonts w:eastAsia="SimSun"/>
          <w:color w:val="000000" w:themeColor="text1"/>
          <w:sz w:val="20"/>
          <w:szCs w:val="20"/>
          <w:u w:val="none"/>
        </w:rPr>
        <w:t>https://doi.org/10.1186/s12889-018-5962-z</w:t>
      </w:r>
      <w:r w:rsidR="00F40A79">
        <w:rPr>
          <w:rStyle w:val="Hyperlink"/>
          <w:rFonts w:eastAsia="SimSun"/>
          <w:color w:val="000000" w:themeColor="text1"/>
          <w:sz w:val="20"/>
          <w:szCs w:val="20"/>
          <w:u w:val="none"/>
        </w:rPr>
        <w:t>.</w:t>
      </w:r>
    </w:p>
    <w:p w14:paraId="3899A4C5" w14:textId="77777777" w:rsidR="007A22EA" w:rsidRDefault="007A22EA" w:rsidP="007F74AD">
      <w:pPr>
        <w:widowControl w:val="0"/>
        <w:tabs>
          <w:tab w:val="left" w:pos="220"/>
          <w:tab w:val="left" w:pos="720"/>
        </w:tabs>
        <w:autoSpaceDE w:val="0"/>
        <w:autoSpaceDN w:val="0"/>
        <w:adjustRightInd w:val="0"/>
        <w:spacing w:after="293"/>
        <w:contextualSpacing/>
        <w:rPr>
          <w:sz w:val="20"/>
          <w:szCs w:val="20"/>
          <w:lang w:val="en-US" w:eastAsia="en-US"/>
        </w:rPr>
      </w:pPr>
    </w:p>
    <w:p w14:paraId="3BAB5307" w14:textId="3EA72B2F" w:rsidR="007A22EA" w:rsidRDefault="007A22EA" w:rsidP="007A22EA">
      <w:r>
        <w:rPr>
          <w:color w:val="141414"/>
          <w:sz w:val="20"/>
          <w:szCs w:val="20"/>
          <w:lang w:eastAsia="en-US"/>
        </w:rPr>
        <w:t>1</w:t>
      </w:r>
      <w:r w:rsidR="00A44C58">
        <w:rPr>
          <w:color w:val="141414"/>
          <w:sz w:val="20"/>
          <w:szCs w:val="20"/>
          <w:lang w:eastAsia="en-US"/>
        </w:rPr>
        <w:t>33</w:t>
      </w:r>
      <w:r>
        <w:rPr>
          <w:color w:val="141414"/>
          <w:sz w:val="20"/>
          <w:szCs w:val="20"/>
          <w:lang w:eastAsia="en-US"/>
        </w:rPr>
        <w:t xml:space="preserve">. </w:t>
      </w:r>
      <w:r w:rsidR="00C23868" w:rsidRPr="003E1714">
        <w:rPr>
          <w:color w:val="000000" w:themeColor="text1"/>
          <w:sz w:val="20"/>
          <w:szCs w:val="20"/>
        </w:rPr>
        <w:t xml:space="preserve">Brittain, K., Myer, L., Phillips, N., </w:t>
      </w:r>
      <w:r w:rsidR="00C23868" w:rsidRPr="003E1714">
        <w:rPr>
          <w:b/>
          <w:color w:val="000000" w:themeColor="text1"/>
          <w:sz w:val="20"/>
          <w:szCs w:val="20"/>
        </w:rPr>
        <w:t>Cluver, L.</w:t>
      </w:r>
      <w:r w:rsidR="00C23868" w:rsidRPr="003E1714">
        <w:rPr>
          <w:color w:val="000000" w:themeColor="text1"/>
          <w:sz w:val="20"/>
          <w:szCs w:val="20"/>
        </w:rPr>
        <w:t xml:space="preserve">, Zar, H., Stein, D., &amp; Hoare, J. (2018). Behavioural health risks during early adolescence among perinatally HIV-infected South African adolescents and same-age, HIV-uninfected peers. </w:t>
      </w:r>
      <w:r w:rsidR="00C23868" w:rsidRPr="003E1714">
        <w:rPr>
          <w:i/>
          <w:color w:val="000000" w:themeColor="text1"/>
          <w:sz w:val="20"/>
          <w:szCs w:val="20"/>
        </w:rPr>
        <w:t>AIDS Care, 31</w:t>
      </w:r>
      <w:r w:rsidR="00C23868" w:rsidRPr="003E1714">
        <w:rPr>
          <w:color w:val="000000" w:themeColor="text1"/>
          <w:sz w:val="20"/>
          <w:szCs w:val="20"/>
        </w:rPr>
        <w:t>(1), 131-140.</w:t>
      </w:r>
      <w:r w:rsidR="00C23868">
        <w:rPr>
          <w:color w:val="000000" w:themeColor="text1"/>
          <w:sz w:val="20"/>
          <w:szCs w:val="20"/>
        </w:rPr>
        <w:t xml:space="preserve"> Doi:</w:t>
      </w:r>
      <w:r w:rsidR="00C23868" w:rsidRPr="003E1714">
        <w:rPr>
          <w:color w:val="000000" w:themeColor="text1"/>
          <w:sz w:val="20"/>
          <w:szCs w:val="20"/>
        </w:rPr>
        <w:t xml:space="preserve"> </w:t>
      </w:r>
      <w:r w:rsidR="00C23868" w:rsidRPr="00473146">
        <w:rPr>
          <w:rStyle w:val="Hyperlink"/>
          <w:rFonts w:eastAsia="SimSun"/>
          <w:color w:val="000000" w:themeColor="text1"/>
          <w:sz w:val="20"/>
          <w:szCs w:val="20"/>
          <w:u w:val="none"/>
        </w:rPr>
        <w:t>https://doi.org/10.1080/09540121.2018.1533233</w:t>
      </w:r>
      <w:r w:rsidR="00F40A79">
        <w:rPr>
          <w:rStyle w:val="Hyperlink"/>
          <w:rFonts w:eastAsia="SimSun"/>
          <w:color w:val="000000" w:themeColor="text1"/>
          <w:sz w:val="20"/>
          <w:szCs w:val="20"/>
          <w:u w:val="none"/>
        </w:rPr>
        <w:t>.</w:t>
      </w:r>
    </w:p>
    <w:p w14:paraId="5A5D1092" w14:textId="77777777" w:rsidR="00CC6872" w:rsidRDefault="00CC6872" w:rsidP="007F74AD">
      <w:pPr>
        <w:widowControl w:val="0"/>
        <w:tabs>
          <w:tab w:val="left" w:pos="220"/>
          <w:tab w:val="left" w:pos="720"/>
        </w:tabs>
        <w:autoSpaceDE w:val="0"/>
        <w:autoSpaceDN w:val="0"/>
        <w:adjustRightInd w:val="0"/>
        <w:spacing w:after="293"/>
        <w:contextualSpacing/>
        <w:rPr>
          <w:color w:val="141414"/>
          <w:sz w:val="20"/>
          <w:szCs w:val="20"/>
          <w:lang w:eastAsia="en-US"/>
        </w:rPr>
      </w:pPr>
    </w:p>
    <w:p w14:paraId="708C8A5A" w14:textId="20115AFA" w:rsidR="00BA5833" w:rsidRPr="003E1714" w:rsidRDefault="00CC6872" w:rsidP="00BA5833">
      <w:pPr>
        <w:rPr>
          <w:color w:val="000000" w:themeColor="text1"/>
          <w:sz w:val="20"/>
          <w:szCs w:val="20"/>
        </w:rPr>
      </w:pPr>
      <w:r>
        <w:rPr>
          <w:color w:val="141414"/>
          <w:sz w:val="20"/>
          <w:szCs w:val="20"/>
          <w:lang w:eastAsia="en-US"/>
        </w:rPr>
        <w:t>1</w:t>
      </w:r>
      <w:r w:rsidR="00A44C58">
        <w:rPr>
          <w:color w:val="141414"/>
          <w:sz w:val="20"/>
          <w:szCs w:val="20"/>
          <w:lang w:eastAsia="en-US"/>
        </w:rPr>
        <w:t>32</w:t>
      </w:r>
      <w:r>
        <w:rPr>
          <w:color w:val="141414"/>
          <w:sz w:val="20"/>
          <w:szCs w:val="20"/>
          <w:lang w:eastAsia="en-US"/>
        </w:rPr>
        <w:t xml:space="preserve">. </w:t>
      </w:r>
      <w:r w:rsidR="00BA5833" w:rsidRPr="003E1714">
        <w:rPr>
          <w:color w:val="000000" w:themeColor="text1"/>
          <w:sz w:val="20"/>
          <w:szCs w:val="20"/>
        </w:rPr>
        <w:t xml:space="preserve">Stoicescu, C., </w:t>
      </w:r>
      <w:r w:rsidR="00BA5833" w:rsidRPr="003E1714">
        <w:rPr>
          <w:b/>
          <w:color w:val="000000" w:themeColor="text1"/>
          <w:sz w:val="20"/>
          <w:szCs w:val="20"/>
        </w:rPr>
        <w:t>Cluver, L.</w:t>
      </w:r>
      <w:r w:rsidR="00BA5833" w:rsidRPr="003E1714">
        <w:rPr>
          <w:color w:val="000000" w:themeColor="text1"/>
          <w:sz w:val="20"/>
          <w:szCs w:val="20"/>
        </w:rPr>
        <w:t xml:space="preserve">, Spreckelsen, T., Mahanani, M., </w:t>
      </w:r>
      <w:r w:rsidR="00BA5833">
        <w:rPr>
          <w:color w:val="000000" w:themeColor="text1"/>
          <w:sz w:val="20"/>
          <w:szCs w:val="20"/>
        </w:rPr>
        <w:t xml:space="preserve">&amp; </w:t>
      </w:r>
      <w:r w:rsidR="00BA5833" w:rsidRPr="003E1714">
        <w:rPr>
          <w:color w:val="000000" w:themeColor="text1"/>
          <w:sz w:val="20"/>
          <w:szCs w:val="20"/>
        </w:rPr>
        <w:t xml:space="preserve">Ameilia, R. (2018). </w:t>
      </w:r>
      <w:r w:rsidR="00BA5833" w:rsidRPr="003E1714">
        <w:rPr>
          <w:color w:val="000000" w:themeColor="text1"/>
          <w:sz w:val="20"/>
          <w:szCs w:val="20"/>
          <w:lang w:val="en-US"/>
        </w:rPr>
        <w:t xml:space="preserve">Intimate partner violence and receptive syringe sharing among women who inject drugs in Indonesia: a respondent-driven sampling study. </w:t>
      </w:r>
      <w:r w:rsidR="00BA5833" w:rsidRPr="003E1714">
        <w:rPr>
          <w:i/>
          <w:color w:val="000000" w:themeColor="text1"/>
          <w:sz w:val="20"/>
          <w:szCs w:val="20"/>
          <w:lang w:val="en-US"/>
        </w:rPr>
        <w:t xml:space="preserve">International Journal of Drug Policy, 63, </w:t>
      </w:r>
      <w:r w:rsidR="00BA5833" w:rsidRPr="003E1714">
        <w:rPr>
          <w:color w:val="000000" w:themeColor="text1"/>
          <w:sz w:val="20"/>
          <w:szCs w:val="20"/>
          <w:lang w:val="en-US"/>
        </w:rPr>
        <w:t xml:space="preserve">1-11. PMID:29948336. </w:t>
      </w:r>
      <w:r w:rsidR="00BA5833" w:rsidRPr="003E1714">
        <w:rPr>
          <w:color w:val="000000" w:themeColor="text1"/>
          <w:sz w:val="20"/>
          <w:szCs w:val="20"/>
          <w:shd w:val="clear" w:color="auto" w:fill="FFFFFF"/>
        </w:rPr>
        <w:t>Doi: 10.1016/j.drugpo.2018.08.009</w:t>
      </w:r>
    </w:p>
    <w:p w14:paraId="34701DE8" w14:textId="77777777" w:rsidR="009F33EB" w:rsidRDefault="009F33EB" w:rsidP="007F74AD">
      <w:pPr>
        <w:widowControl w:val="0"/>
        <w:tabs>
          <w:tab w:val="left" w:pos="220"/>
          <w:tab w:val="left" w:pos="720"/>
        </w:tabs>
        <w:autoSpaceDE w:val="0"/>
        <w:autoSpaceDN w:val="0"/>
        <w:adjustRightInd w:val="0"/>
        <w:spacing w:after="293"/>
        <w:contextualSpacing/>
        <w:rPr>
          <w:color w:val="141414"/>
          <w:sz w:val="20"/>
          <w:szCs w:val="20"/>
          <w:lang w:eastAsia="en-US"/>
        </w:rPr>
      </w:pPr>
    </w:p>
    <w:p w14:paraId="01543374" w14:textId="2E30820B" w:rsidR="00BA5833" w:rsidRPr="003E1714" w:rsidRDefault="009F33EB" w:rsidP="00BA5833">
      <w:pPr>
        <w:rPr>
          <w:color w:val="000000" w:themeColor="text1"/>
          <w:sz w:val="20"/>
          <w:szCs w:val="20"/>
        </w:rPr>
      </w:pPr>
      <w:r>
        <w:rPr>
          <w:color w:val="141414"/>
          <w:sz w:val="20"/>
          <w:szCs w:val="20"/>
          <w:lang w:eastAsia="en-US"/>
        </w:rPr>
        <w:t>1</w:t>
      </w:r>
      <w:r w:rsidR="00A44C58">
        <w:rPr>
          <w:color w:val="141414"/>
          <w:sz w:val="20"/>
          <w:szCs w:val="20"/>
          <w:lang w:eastAsia="en-US"/>
        </w:rPr>
        <w:t>31</w:t>
      </w:r>
      <w:r>
        <w:rPr>
          <w:color w:val="141414"/>
          <w:sz w:val="20"/>
          <w:szCs w:val="20"/>
          <w:lang w:eastAsia="en-US"/>
        </w:rPr>
        <w:t xml:space="preserve">. </w:t>
      </w:r>
      <w:r w:rsidR="00BA5833" w:rsidRPr="003E1714">
        <w:rPr>
          <w:color w:val="000000" w:themeColor="text1"/>
          <w:sz w:val="20"/>
          <w:szCs w:val="20"/>
        </w:rPr>
        <w:t xml:space="preserve">Shenderovich, Y., Eisner, M., </w:t>
      </w:r>
      <w:r w:rsidR="00BA5833" w:rsidRPr="003E1714">
        <w:rPr>
          <w:b/>
          <w:color w:val="000000" w:themeColor="text1"/>
          <w:sz w:val="20"/>
          <w:szCs w:val="20"/>
        </w:rPr>
        <w:t>Cluver, L.</w:t>
      </w:r>
      <w:r w:rsidR="00BA5833" w:rsidRPr="003E1714">
        <w:rPr>
          <w:color w:val="000000" w:themeColor="text1"/>
          <w:sz w:val="20"/>
          <w:szCs w:val="20"/>
        </w:rPr>
        <w:t xml:space="preserve">, Doubt, J., Berezin, M., Majokweni, S., &amp; Murray, A., L. (2018). What affects attendance and engagement in a parenting program in South Africa? </w:t>
      </w:r>
      <w:r w:rsidR="00BA5833" w:rsidRPr="003E1714">
        <w:rPr>
          <w:i/>
          <w:color w:val="000000" w:themeColor="text1"/>
          <w:sz w:val="20"/>
          <w:szCs w:val="20"/>
        </w:rPr>
        <w:t>Prevention Science, 19</w:t>
      </w:r>
      <w:r w:rsidR="00BA5833" w:rsidRPr="003E1714">
        <w:rPr>
          <w:color w:val="000000" w:themeColor="text1"/>
          <w:sz w:val="20"/>
          <w:szCs w:val="20"/>
        </w:rPr>
        <w:t xml:space="preserve">(7), 977-986. PMID:30121876. </w:t>
      </w:r>
      <w:r w:rsidR="00BA5833" w:rsidRPr="00473146">
        <w:rPr>
          <w:rStyle w:val="refsource"/>
          <w:color w:val="000000" w:themeColor="text1"/>
          <w:spacing w:val="2"/>
          <w:sz w:val="20"/>
          <w:szCs w:val="20"/>
        </w:rPr>
        <w:t>https://doi.org/10.1007/s11121-018-0941-2</w:t>
      </w:r>
      <w:r w:rsidR="00F40A79">
        <w:rPr>
          <w:rStyle w:val="refsource"/>
          <w:color w:val="000000" w:themeColor="text1"/>
          <w:spacing w:val="2"/>
          <w:sz w:val="20"/>
          <w:szCs w:val="20"/>
        </w:rPr>
        <w:t>.</w:t>
      </w:r>
    </w:p>
    <w:p w14:paraId="26BFC982" w14:textId="77777777" w:rsidR="00ED217D" w:rsidRPr="007F74AD" w:rsidRDefault="00ED217D" w:rsidP="007F74AD">
      <w:pPr>
        <w:widowControl w:val="0"/>
        <w:tabs>
          <w:tab w:val="left" w:pos="220"/>
          <w:tab w:val="left" w:pos="720"/>
        </w:tabs>
        <w:autoSpaceDE w:val="0"/>
        <w:autoSpaceDN w:val="0"/>
        <w:adjustRightInd w:val="0"/>
        <w:spacing w:after="293"/>
        <w:contextualSpacing/>
        <w:rPr>
          <w:color w:val="141414"/>
          <w:sz w:val="20"/>
          <w:szCs w:val="20"/>
          <w:lang w:eastAsia="en-US"/>
        </w:rPr>
      </w:pPr>
    </w:p>
    <w:p w14:paraId="10728471" w14:textId="42E3FDCD" w:rsidR="00BA5833" w:rsidRPr="007F74AD" w:rsidRDefault="009C414D" w:rsidP="007F74AD">
      <w:pPr>
        <w:spacing w:after="100" w:afterAutospacing="1"/>
        <w:jc w:val="both"/>
        <w:rPr>
          <w:color w:val="000000" w:themeColor="text1"/>
          <w:sz w:val="20"/>
          <w:szCs w:val="20"/>
        </w:rPr>
      </w:pPr>
      <w:r>
        <w:rPr>
          <w:bCs/>
          <w:sz w:val="20"/>
          <w:szCs w:val="20"/>
        </w:rPr>
        <w:t>1</w:t>
      </w:r>
      <w:r w:rsidR="00A44C58">
        <w:rPr>
          <w:bCs/>
          <w:sz w:val="20"/>
          <w:szCs w:val="20"/>
        </w:rPr>
        <w:t>30</w:t>
      </w:r>
      <w:r w:rsidR="0026352F">
        <w:rPr>
          <w:bCs/>
          <w:sz w:val="20"/>
          <w:szCs w:val="20"/>
        </w:rPr>
        <w:t xml:space="preserve">. </w:t>
      </w:r>
      <w:r w:rsidR="00BA5833" w:rsidRPr="003E1714">
        <w:rPr>
          <w:bCs/>
          <w:color w:val="000000" w:themeColor="text1"/>
          <w:sz w:val="20"/>
          <w:szCs w:val="20"/>
        </w:rPr>
        <w:t>Hodes, R.,</w:t>
      </w:r>
      <w:r w:rsidR="00BA5833" w:rsidRPr="003E1714">
        <w:rPr>
          <w:b/>
          <w:bCs/>
          <w:color w:val="000000" w:themeColor="text1"/>
          <w:sz w:val="20"/>
          <w:szCs w:val="20"/>
        </w:rPr>
        <w:t xml:space="preserve"> </w:t>
      </w:r>
      <w:r w:rsidR="00BA5833" w:rsidRPr="003E1714">
        <w:rPr>
          <w:color w:val="000000" w:themeColor="text1"/>
          <w:sz w:val="20"/>
          <w:szCs w:val="20"/>
        </w:rPr>
        <w:t xml:space="preserve">Vale, B., </w:t>
      </w:r>
      <w:r w:rsidR="00BA5833" w:rsidRPr="003E1714">
        <w:rPr>
          <w:bCs/>
          <w:color w:val="000000" w:themeColor="text1"/>
          <w:sz w:val="20"/>
          <w:szCs w:val="20"/>
        </w:rPr>
        <w:t>Toska, E.,</w:t>
      </w:r>
      <w:r w:rsidR="00BA5833" w:rsidRPr="003E1714">
        <w:rPr>
          <w:color w:val="000000" w:themeColor="text1"/>
          <w:sz w:val="20"/>
          <w:szCs w:val="20"/>
        </w:rPr>
        <w:t xml:space="preserve"> </w:t>
      </w:r>
      <w:r w:rsidR="00BA5833" w:rsidRPr="003E1714">
        <w:rPr>
          <w:b/>
          <w:bCs/>
          <w:color w:val="000000" w:themeColor="text1"/>
          <w:sz w:val="20"/>
          <w:szCs w:val="20"/>
        </w:rPr>
        <w:t xml:space="preserve">Cluver, L., </w:t>
      </w:r>
      <w:r w:rsidR="00BA5833" w:rsidRPr="003E1714">
        <w:rPr>
          <w:bCs/>
          <w:color w:val="000000" w:themeColor="text1"/>
          <w:sz w:val="20"/>
          <w:szCs w:val="20"/>
        </w:rPr>
        <w:t>Dowse, R., &amp; Ashorn, M.</w:t>
      </w:r>
      <w:r w:rsidR="00BA5833" w:rsidRPr="003E1714">
        <w:rPr>
          <w:b/>
          <w:bCs/>
          <w:color w:val="000000" w:themeColor="text1"/>
          <w:sz w:val="20"/>
          <w:szCs w:val="20"/>
        </w:rPr>
        <w:t xml:space="preserve"> </w:t>
      </w:r>
      <w:r w:rsidR="00BA5833" w:rsidRPr="003E1714">
        <w:rPr>
          <w:color w:val="000000" w:themeColor="text1"/>
          <w:sz w:val="20"/>
          <w:szCs w:val="20"/>
        </w:rPr>
        <w:t xml:space="preserve">(2018). ‘Yummy or Crummy: The multisensory components of medicines-taking among HIV-positive youth. </w:t>
      </w:r>
      <w:r w:rsidR="00BA5833" w:rsidRPr="003E1714">
        <w:rPr>
          <w:i/>
          <w:color w:val="000000" w:themeColor="text1"/>
          <w:sz w:val="20"/>
          <w:szCs w:val="20"/>
        </w:rPr>
        <w:t>Global Public Health</w:t>
      </w:r>
      <w:r w:rsidR="00BA5833" w:rsidRPr="003E1714">
        <w:rPr>
          <w:color w:val="000000" w:themeColor="text1"/>
          <w:sz w:val="20"/>
          <w:szCs w:val="20"/>
        </w:rPr>
        <w:t xml:space="preserve">, </w:t>
      </w:r>
      <w:r w:rsidR="00BA5833" w:rsidRPr="003E1714">
        <w:rPr>
          <w:rStyle w:val="volumeissue"/>
          <w:rFonts w:eastAsia="SimSun"/>
          <w:i/>
          <w:color w:val="000000" w:themeColor="text1"/>
          <w:sz w:val="20"/>
          <w:szCs w:val="20"/>
        </w:rPr>
        <w:t>14</w:t>
      </w:r>
      <w:r w:rsidR="00BA5833">
        <w:rPr>
          <w:rStyle w:val="volumeissue"/>
          <w:rFonts w:eastAsia="SimSun"/>
          <w:color w:val="000000" w:themeColor="text1"/>
          <w:sz w:val="20"/>
          <w:szCs w:val="20"/>
        </w:rPr>
        <w:t>(</w:t>
      </w:r>
      <w:r w:rsidR="00BA5833" w:rsidRPr="003E1714">
        <w:rPr>
          <w:rStyle w:val="volumeissue"/>
          <w:rFonts w:eastAsia="SimSun"/>
          <w:color w:val="000000" w:themeColor="text1"/>
          <w:sz w:val="20"/>
          <w:szCs w:val="20"/>
        </w:rPr>
        <w:t>2</w:t>
      </w:r>
      <w:r w:rsidR="00BA5833">
        <w:rPr>
          <w:rStyle w:val="volumeissue"/>
          <w:rFonts w:eastAsia="SimSun"/>
          <w:color w:val="000000" w:themeColor="text1"/>
          <w:sz w:val="20"/>
          <w:szCs w:val="20"/>
        </w:rPr>
        <w:t>)</w:t>
      </w:r>
      <w:r w:rsidR="00BA5833" w:rsidRPr="003E1714">
        <w:rPr>
          <w:rStyle w:val="volumeissue"/>
          <w:rFonts w:eastAsia="SimSun"/>
          <w:color w:val="000000" w:themeColor="text1"/>
          <w:sz w:val="20"/>
          <w:szCs w:val="20"/>
        </w:rPr>
        <w:t>,</w:t>
      </w:r>
      <w:r w:rsidR="00BA5833" w:rsidRPr="003E1714">
        <w:rPr>
          <w:rStyle w:val="apple-converted-space"/>
          <w:rFonts w:eastAsia="SimSun"/>
          <w:color w:val="000000" w:themeColor="text1"/>
          <w:sz w:val="20"/>
          <w:szCs w:val="20"/>
          <w:shd w:val="clear" w:color="auto" w:fill="FFFFFF"/>
        </w:rPr>
        <w:t> </w:t>
      </w:r>
      <w:r w:rsidR="00BA5833" w:rsidRPr="003E1714">
        <w:rPr>
          <w:rStyle w:val="pagerange"/>
          <w:color w:val="000000" w:themeColor="text1"/>
          <w:sz w:val="20"/>
          <w:szCs w:val="20"/>
        </w:rPr>
        <w:t>284-299</w:t>
      </w:r>
      <w:r w:rsidR="00BA5833" w:rsidRPr="003E1714">
        <w:rPr>
          <w:color w:val="000000" w:themeColor="text1"/>
          <w:sz w:val="20"/>
          <w:szCs w:val="20"/>
        </w:rPr>
        <w:t xml:space="preserve">. PMID:30067457. </w:t>
      </w:r>
      <w:r w:rsidR="00BA5833" w:rsidRPr="003E1714">
        <w:rPr>
          <w:color w:val="000000" w:themeColor="text1"/>
          <w:sz w:val="20"/>
          <w:szCs w:val="20"/>
          <w:shd w:val="clear" w:color="auto" w:fill="FFFFFF"/>
        </w:rPr>
        <w:t>Doi: 10.1080/17441692.2018.1504103.</w:t>
      </w:r>
    </w:p>
    <w:p w14:paraId="3C50AA7E" w14:textId="02FFCEC3" w:rsidR="00BA5833" w:rsidRPr="00BA5833" w:rsidRDefault="009C414D" w:rsidP="00BA5833">
      <w:pPr>
        <w:rPr>
          <w:color w:val="000000"/>
          <w:sz w:val="20"/>
          <w:szCs w:val="20"/>
        </w:rPr>
      </w:pPr>
      <w:r>
        <w:rPr>
          <w:bCs/>
          <w:sz w:val="20"/>
          <w:szCs w:val="20"/>
        </w:rPr>
        <w:t>12</w:t>
      </w:r>
      <w:r w:rsidR="00A44C58">
        <w:rPr>
          <w:bCs/>
          <w:sz w:val="20"/>
          <w:szCs w:val="20"/>
        </w:rPr>
        <w:t>9</w:t>
      </w:r>
      <w:r w:rsidR="00924459" w:rsidRPr="00BB243F">
        <w:rPr>
          <w:bCs/>
          <w:sz w:val="20"/>
          <w:szCs w:val="20"/>
        </w:rPr>
        <w:t>.</w:t>
      </w:r>
      <w:r w:rsidR="00924459" w:rsidRPr="00BB243F">
        <w:rPr>
          <w:b/>
          <w:bCs/>
          <w:sz w:val="20"/>
          <w:szCs w:val="20"/>
        </w:rPr>
        <w:t xml:space="preserve"> </w:t>
      </w:r>
      <w:r w:rsidR="00BA5833" w:rsidRPr="008E36E0">
        <w:rPr>
          <w:color w:val="000000" w:themeColor="text1"/>
          <w:sz w:val="20"/>
          <w:szCs w:val="20"/>
          <w:lang w:val="es-ES"/>
        </w:rPr>
        <w:t xml:space="preserve">Parra-Cardona, R., Leitjen, P., Baumann, A., Mejia, A., Lachman, J., Buenabad, N., </w:t>
      </w:r>
      <w:r w:rsidR="00BA5833" w:rsidRPr="008E36E0">
        <w:rPr>
          <w:b/>
          <w:color w:val="000000" w:themeColor="text1"/>
          <w:sz w:val="20"/>
          <w:szCs w:val="20"/>
          <w:lang w:val="es-ES"/>
        </w:rPr>
        <w:t>Cluver, L.,</w:t>
      </w:r>
      <w:r w:rsidR="00BA5833" w:rsidRPr="008E36E0">
        <w:rPr>
          <w:color w:val="000000" w:themeColor="text1"/>
          <w:sz w:val="20"/>
          <w:szCs w:val="20"/>
          <w:lang w:val="es-ES"/>
        </w:rPr>
        <w:t xml:space="preserve">…Domenech Rodriguez, M. (2018). </w:t>
      </w:r>
      <w:r w:rsidR="00BA5833" w:rsidRPr="003E1714">
        <w:rPr>
          <w:color w:val="000000" w:themeColor="text1"/>
          <w:sz w:val="20"/>
          <w:szCs w:val="20"/>
        </w:rPr>
        <w:t xml:space="preserve">Strengthening a Culture of Prevention in Low- and Middle-Income Countries: Balancing Scientific Expectations and Contextual Realities. </w:t>
      </w:r>
      <w:r w:rsidR="00BA5833" w:rsidRPr="003E1714">
        <w:rPr>
          <w:i/>
          <w:color w:val="000000" w:themeColor="text1"/>
          <w:sz w:val="20"/>
          <w:szCs w:val="20"/>
        </w:rPr>
        <w:t>Prevention Science</w:t>
      </w:r>
      <w:r w:rsidR="00BA5833">
        <w:rPr>
          <w:color w:val="000000" w:themeColor="text1"/>
          <w:sz w:val="20"/>
          <w:szCs w:val="20"/>
        </w:rPr>
        <w:t>, 1-11.</w:t>
      </w:r>
      <w:r w:rsidR="00BA5833" w:rsidRPr="003E1714">
        <w:rPr>
          <w:color w:val="000000" w:themeColor="text1"/>
          <w:sz w:val="20"/>
          <w:szCs w:val="20"/>
        </w:rPr>
        <w:t xml:space="preserve"> PMID:30058025. </w:t>
      </w:r>
      <w:r w:rsidR="00BA5833" w:rsidRPr="003E1714">
        <w:rPr>
          <w:color w:val="000000" w:themeColor="text1"/>
          <w:sz w:val="20"/>
          <w:szCs w:val="20"/>
          <w:shd w:val="clear" w:color="auto" w:fill="FFFFFF"/>
        </w:rPr>
        <w:t>Doi: 10.1007/s11121-018-0935-0.</w:t>
      </w:r>
    </w:p>
    <w:p w14:paraId="7E7AE717" w14:textId="77777777" w:rsidR="009C414D" w:rsidRDefault="009C414D" w:rsidP="00924459">
      <w:pPr>
        <w:rPr>
          <w:color w:val="000000"/>
          <w:sz w:val="20"/>
          <w:szCs w:val="20"/>
        </w:rPr>
      </w:pPr>
    </w:p>
    <w:p w14:paraId="6D8CD81D" w14:textId="15F99CEA" w:rsidR="00BA5833" w:rsidRPr="00BA5833" w:rsidRDefault="009C414D" w:rsidP="00BA5833">
      <w:pPr>
        <w:jc w:val="both"/>
        <w:rPr>
          <w:sz w:val="20"/>
          <w:szCs w:val="20"/>
          <w:lang w:val="en-US"/>
        </w:rPr>
      </w:pPr>
      <w:r>
        <w:rPr>
          <w:sz w:val="20"/>
          <w:szCs w:val="20"/>
          <w:lang w:val="en-US"/>
        </w:rPr>
        <w:t>12</w:t>
      </w:r>
      <w:r w:rsidR="00A44C58">
        <w:rPr>
          <w:sz w:val="20"/>
          <w:szCs w:val="20"/>
          <w:lang w:val="en-US"/>
        </w:rPr>
        <w:t>8</w:t>
      </w:r>
      <w:r>
        <w:rPr>
          <w:sz w:val="20"/>
          <w:szCs w:val="20"/>
          <w:lang w:val="en-US"/>
        </w:rPr>
        <w:t xml:space="preserve">. </w:t>
      </w:r>
      <w:r w:rsidR="00BA5833" w:rsidRPr="003E1714">
        <w:rPr>
          <w:color w:val="000000" w:themeColor="text1"/>
          <w:sz w:val="20"/>
          <w:szCs w:val="20"/>
          <w:lang w:val="en-US"/>
        </w:rPr>
        <w:t xml:space="preserve">Chingono, R., Mebrahtu, H., Mupambireyi, Z., Simms, V., Weiss, H., Ndlovu, P., Charasika, F., Tomlinson, M., </w:t>
      </w:r>
      <w:r w:rsidR="00BA5833" w:rsidRPr="003E1714">
        <w:rPr>
          <w:b/>
          <w:color w:val="000000" w:themeColor="text1"/>
          <w:sz w:val="20"/>
          <w:szCs w:val="20"/>
          <w:lang w:val="en-US"/>
        </w:rPr>
        <w:t>Cluver, L.</w:t>
      </w:r>
      <w:r w:rsidR="00BA5833" w:rsidRPr="003E1714">
        <w:rPr>
          <w:color w:val="000000" w:themeColor="text1"/>
          <w:sz w:val="20"/>
          <w:szCs w:val="20"/>
          <w:lang w:val="en-US"/>
        </w:rPr>
        <w:t xml:space="preserve">, Cowan, F., &amp; Sherr, L. (2018). Evaluating the effectiveness of a multi-component intervention on early childhood development in paediatric HIV care and treatment programmes: a randomised controlled trial. </w:t>
      </w:r>
      <w:r w:rsidR="00BA5833" w:rsidRPr="003E1714">
        <w:rPr>
          <w:i/>
          <w:color w:val="000000" w:themeColor="text1"/>
          <w:sz w:val="20"/>
          <w:szCs w:val="20"/>
          <w:lang w:val="en-US"/>
        </w:rPr>
        <w:t>BMC Pediatrics</w:t>
      </w:r>
      <w:r w:rsidR="00BA5833">
        <w:rPr>
          <w:i/>
          <w:color w:val="000000" w:themeColor="text1"/>
          <w:sz w:val="20"/>
          <w:szCs w:val="20"/>
          <w:lang w:val="en-US"/>
        </w:rPr>
        <w:t>, 18</w:t>
      </w:r>
      <w:r w:rsidR="00BA5833">
        <w:rPr>
          <w:color w:val="000000" w:themeColor="text1"/>
          <w:sz w:val="20"/>
          <w:szCs w:val="20"/>
          <w:lang w:val="en-US"/>
        </w:rPr>
        <w:t>(222)</w:t>
      </w:r>
      <w:r w:rsidR="00BA5833" w:rsidRPr="003E1714">
        <w:rPr>
          <w:color w:val="000000" w:themeColor="text1"/>
          <w:sz w:val="20"/>
          <w:szCs w:val="20"/>
          <w:lang w:val="en-US"/>
        </w:rPr>
        <w:t xml:space="preserve">. PMID:29986688. </w:t>
      </w:r>
      <w:r w:rsidR="00BA5833">
        <w:rPr>
          <w:color w:val="000000" w:themeColor="text1"/>
          <w:sz w:val="20"/>
          <w:szCs w:val="20"/>
          <w:lang w:val="en-US"/>
        </w:rPr>
        <w:t xml:space="preserve">Doi: </w:t>
      </w:r>
      <w:r w:rsidR="00BA5833" w:rsidRPr="00473146">
        <w:rPr>
          <w:rStyle w:val="Hyperlink"/>
          <w:rFonts w:eastAsia="SimSun"/>
          <w:color w:val="000000" w:themeColor="text1"/>
          <w:sz w:val="20"/>
          <w:szCs w:val="20"/>
          <w:u w:val="none"/>
        </w:rPr>
        <w:t>https://doi.org/10.1186/s12887-018-1201-0</w:t>
      </w:r>
      <w:r w:rsidR="00F40A79">
        <w:rPr>
          <w:rStyle w:val="Hyperlink"/>
          <w:rFonts w:eastAsia="SimSun"/>
          <w:color w:val="000000" w:themeColor="text1"/>
          <w:sz w:val="20"/>
          <w:szCs w:val="20"/>
          <w:u w:val="none"/>
        </w:rPr>
        <w:t>.</w:t>
      </w:r>
    </w:p>
    <w:p w14:paraId="498E1C9D" w14:textId="77777777" w:rsidR="00924459" w:rsidRPr="00BB243F" w:rsidRDefault="00924459" w:rsidP="00924459">
      <w:pPr>
        <w:spacing w:line="100" w:lineRule="atLeast"/>
        <w:jc w:val="both"/>
        <w:rPr>
          <w:b/>
          <w:bCs/>
          <w:sz w:val="20"/>
          <w:szCs w:val="20"/>
        </w:rPr>
      </w:pPr>
    </w:p>
    <w:p w14:paraId="6BEC9DF5" w14:textId="24058A56" w:rsidR="00924459" w:rsidRPr="00C23868" w:rsidRDefault="00924459" w:rsidP="00C23868">
      <w:pPr>
        <w:rPr>
          <w:color w:val="000000" w:themeColor="text1"/>
          <w:sz w:val="20"/>
          <w:szCs w:val="20"/>
        </w:rPr>
      </w:pPr>
      <w:r>
        <w:rPr>
          <w:sz w:val="20"/>
          <w:szCs w:val="20"/>
          <w:lang w:val="en-US"/>
        </w:rPr>
        <w:t>12</w:t>
      </w:r>
      <w:r w:rsidR="00A44C58">
        <w:rPr>
          <w:sz w:val="20"/>
          <w:szCs w:val="20"/>
          <w:lang w:val="en-US"/>
        </w:rPr>
        <w:t>7</w:t>
      </w:r>
      <w:r w:rsidRPr="00BB243F">
        <w:rPr>
          <w:sz w:val="20"/>
          <w:szCs w:val="20"/>
          <w:lang w:val="en-US"/>
        </w:rPr>
        <w:t xml:space="preserve">. </w:t>
      </w:r>
      <w:r w:rsidR="00C23868" w:rsidRPr="003E1714">
        <w:rPr>
          <w:color w:val="000000" w:themeColor="text1"/>
          <w:sz w:val="20"/>
          <w:szCs w:val="20"/>
        </w:rPr>
        <w:t xml:space="preserve">Steinert, J., </w:t>
      </w:r>
      <w:r w:rsidR="00C23868" w:rsidRPr="003E1714">
        <w:rPr>
          <w:b/>
          <w:color w:val="000000" w:themeColor="text1"/>
          <w:sz w:val="20"/>
          <w:szCs w:val="20"/>
        </w:rPr>
        <w:t>Cluver, L.</w:t>
      </w:r>
      <w:r w:rsidR="00C23868" w:rsidRPr="003E1714">
        <w:rPr>
          <w:color w:val="000000" w:themeColor="text1"/>
          <w:sz w:val="20"/>
          <w:szCs w:val="20"/>
        </w:rPr>
        <w:t xml:space="preserve">, Meinck, F., Doubt, J., &amp; Vollmer, S. (2018). Household economic strengthening through financial and psychosocial programming: Evidence from a field experiment in South Africa. </w:t>
      </w:r>
      <w:r w:rsidR="00C23868" w:rsidRPr="003E1714">
        <w:rPr>
          <w:i/>
          <w:color w:val="000000" w:themeColor="text1"/>
          <w:sz w:val="20"/>
          <w:szCs w:val="20"/>
        </w:rPr>
        <w:t>Journal of Development Economics, 134</w:t>
      </w:r>
      <w:r w:rsidR="00C23868" w:rsidRPr="003E1714">
        <w:rPr>
          <w:color w:val="000000" w:themeColor="text1"/>
          <w:sz w:val="20"/>
          <w:szCs w:val="20"/>
        </w:rPr>
        <w:t>, 443-466.</w:t>
      </w:r>
      <w:r w:rsidR="00C23868">
        <w:rPr>
          <w:color w:val="000000" w:themeColor="text1"/>
          <w:sz w:val="20"/>
          <w:szCs w:val="20"/>
        </w:rPr>
        <w:t xml:space="preserve"> Doi:</w:t>
      </w:r>
      <w:r w:rsidR="00C23868" w:rsidRPr="003E1714">
        <w:rPr>
          <w:color w:val="000000" w:themeColor="text1"/>
          <w:sz w:val="20"/>
          <w:szCs w:val="20"/>
        </w:rPr>
        <w:t xml:space="preserve"> </w:t>
      </w:r>
      <w:r w:rsidR="00C23868" w:rsidRPr="00473146">
        <w:rPr>
          <w:rStyle w:val="Hyperlink"/>
          <w:rFonts w:eastAsia="SimSun"/>
          <w:color w:val="000000" w:themeColor="text1"/>
          <w:sz w:val="20"/>
          <w:szCs w:val="20"/>
          <w:u w:val="none"/>
        </w:rPr>
        <w:t>https://doi.org/10.1016/j.jdeveco.2018.06.016</w:t>
      </w:r>
      <w:r w:rsidR="00F40A79">
        <w:rPr>
          <w:rStyle w:val="Hyperlink"/>
          <w:rFonts w:eastAsia="SimSun"/>
          <w:color w:val="000000" w:themeColor="text1"/>
          <w:sz w:val="20"/>
          <w:szCs w:val="20"/>
          <w:u w:val="none"/>
        </w:rPr>
        <w:t>.</w:t>
      </w:r>
    </w:p>
    <w:p w14:paraId="6F74A18F" w14:textId="77777777" w:rsidR="00924459" w:rsidRPr="00BB243F" w:rsidRDefault="00924459" w:rsidP="00924459">
      <w:pPr>
        <w:spacing w:line="100" w:lineRule="atLeast"/>
        <w:jc w:val="both"/>
        <w:rPr>
          <w:b/>
          <w:bCs/>
          <w:sz w:val="20"/>
          <w:szCs w:val="20"/>
        </w:rPr>
      </w:pPr>
    </w:p>
    <w:p w14:paraId="6866D7F8" w14:textId="52587E27" w:rsidR="00924459" w:rsidRPr="00BB243F" w:rsidRDefault="00924459" w:rsidP="00924459">
      <w:pPr>
        <w:rPr>
          <w:sz w:val="20"/>
          <w:szCs w:val="20"/>
        </w:rPr>
      </w:pPr>
      <w:r>
        <w:rPr>
          <w:sz w:val="20"/>
          <w:szCs w:val="20"/>
          <w:lang w:val="en-US"/>
        </w:rPr>
        <w:t>12</w:t>
      </w:r>
      <w:r w:rsidR="00A44C58">
        <w:rPr>
          <w:sz w:val="20"/>
          <w:szCs w:val="20"/>
          <w:lang w:val="en-US"/>
        </w:rPr>
        <w:t>6</w:t>
      </w:r>
      <w:r w:rsidRPr="00BB243F">
        <w:rPr>
          <w:sz w:val="20"/>
          <w:szCs w:val="20"/>
          <w:lang w:val="en-US"/>
        </w:rPr>
        <w:t xml:space="preserve">. </w:t>
      </w:r>
      <w:r w:rsidR="00725D75" w:rsidRPr="003E1714">
        <w:rPr>
          <w:color w:val="000000" w:themeColor="text1"/>
          <w:sz w:val="20"/>
          <w:szCs w:val="20"/>
          <w:lang w:val="en-US"/>
        </w:rPr>
        <w:t xml:space="preserve">Stoicescu, C., </w:t>
      </w:r>
      <w:r w:rsidR="00725D75" w:rsidRPr="003E1714">
        <w:rPr>
          <w:b/>
          <w:color w:val="000000" w:themeColor="text1"/>
          <w:sz w:val="20"/>
          <w:szCs w:val="20"/>
          <w:lang w:val="en-US"/>
        </w:rPr>
        <w:t>Cluver, L.,</w:t>
      </w:r>
      <w:r w:rsidR="00725D75" w:rsidRPr="003E1714">
        <w:rPr>
          <w:color w:val="000000" w:themeColor="text1"/>
          <w:sz w:val="20"/>
          <w:szCs w:val="20"/>
          <w:lang w:val="en-US"/>
        </w:rPr>
        <w:t xml:space="preserve"> Spreckelsen, T., Casale, M., Sudewo, G., &amp; Irwanto, S. (2018). </w:t>
      </w:r>
      <w:r w:rsidR="00725D75" w:rsidRPr="003E1714">
        <w:rPr>
          <w:color w:val="000000" w:themeColor="text1"/>
          <w:sz w:val="20"/>
          <w:szCs w:val="20"/>
        </w:rPr>
        <w:t xml:space="preserve">Intimate Partner Violence and HIV Sexual Risk Behaviour Among Women Who Inject Drugs in Indonesia: A Respondent-Driven Sampling Study. </w:t>
      </w:r>
      <w:r w:rsidR="00725D75" w:rsidRPr="003E1714">
        <w:rPr>
          <w:i/>
          <w:color w:val="000000" w:themeColor="text1"/>
          <w:sz w:val="20"/>
          <w:szCs w:val="20"/>
        </w:rPr>
        <w:t>JAIDS</w:t>
      </w:r>
      <w:r w:rsidR="00725D75" w:rsidRPr="003E1714">
        <w:rPr>
          <w:color w:val="000000" w:themeColor="text1"/>
          <w:sz w:val="20"/>
          <w:szCs w:val="20"/>
        </w:rPr>
        <w:t xml:space="preserve">. </w:t>
      </w:r>
      <w:r w:rsidR="00725D75" w:rsidRPr="003E1714">
        <w:rPr>
          <w:color w:val="000000" w:themeColor="text1"/>
          <w:sz w:val="20"/>
          <w:szCs w:val="20"/>
          <w:shd w:val="clear" w:color="auto" w:fill="FFFFFF"/>
        </w:rPr>
        <w:t>[Epub ahead of print] PMID:29948336. Doi: 10.1007/s10461-018-2186-2.</w:t>
      </w:r>
    </w:p>
    <w:p w14:paraId="4C782A06" w14:textId="77777777" w:rsidR="00924459" w:rsidRPr="00BB243F" w:rsidRDefault="00924459" w:rsidP="00924459">
      <w:pPr>
        <w:spacing w:line="100" w:lineRule="atLeast"/>
        <w:rPr>
          <w:sz w:val="20"/>
          <w:szCs w:val="20"/>
          <w:lang w:val="en-US"/>
        </w:rPr>
      </w:pPr>
    </w:p>
    <w:p w14:paraId="27BBE4D3" w14:textId="0398CA1B" w:rsidR="009C4999" w:rsidRPr="009C4999" w:rsidRDefault="00924459" w:rsidP="00924459">
      <w:pPr>
        <w:rPr>
          <w:color w:val="000000"/>
          <w:sz w:val="20"/>
          <w:szCs w:val="20"/>
          <w:shd w:val="clear" w:color="auto" w:fill="FFFFFF"/>
        </w:rPr>
      </w:pPr>
      <w:r>
        <w:rPr>
          <w:sz w:val="20"/>
          <w:szCs w:val="20"/>
          <w:lang w:val="en-US"/>
        </w:rPr>
        <w:lastRenderedPageBreak/>
        <w:t>12</w:t>
      </w:r>
      <w:r w:rsidR="00A44C58">
        <w:rPr>
          <w:sz w:val="20"/>
          <w:szCs w:val="20"/>
          <w:lang w:val="en-US"/>
        </w:rPr>
        <w:t>5</w:t>
      </w:r>
      <w:r w:rsidRPr="00BB243F">
        <w:rPr>
          <w:sz w:val="20"/>
          <w:szCs w:val="20"/>
          <w:lang w:val="en-US"/>
        </w:rPr>
        <w:t xml:space="preserve">. </w:t>
      </w:r>
      <w:r w:rsidR="00725D75" w:rsidRPr="003E1714">
        <w:rPr>
          <w:color w:val="000000" w:themeColor="text1"/>
          <w:sz w:val="20"/>
          <w:szCs w:val="20"/>
          <w:lang w:val="en-US"/>
        </w:rPr>
        <w:t xml:space="preserve">Meinck, F., Dunne, M., </w:t>
      </w:r>
      <w:r w:rsidR="00725D75" w:rsidRPr="003E1714">
        <w:rPr>
          <w:b/>
          <w:color w:val="000000" w:themeColor="text1"/>
          <w:sz w:val="20"/>
          <w:szCs w:val="20"/>
          <w:lang w:val="en-US"/>
        </w:rPr>
        <w:t>Cluver, L.</w:t>
      </w:r>
      <w:r w:rsidR="00725D75" w:rsidRPr="003E1714">
        <w:rPr>
          <w:color w:val="000000" w:themeColor="text1"/>
          <w:sz w:val="20"/>
          <w:szCs w:val="20"/>
          <w:lang w:val="en-US"/>
        </w:rPr>
        <w:t xml:space="preserve">, Boyes, M., Schmidt, P., Ward, C., &amp; De Stone, S. (2018). </w:t>
      </w:r>
      <w:r w:rsidR="00725D75" w:rsidRPr="003E1714">
        <w:rPr>
          <w:color w:val="000000" w:themeColor="text1"/>
          <w:sz w:val="20"/>
          <w:szCs w:val="20"/>
        </w:rPr>
        <w:t xml:space="preserve">Adaptation and Psychometric Properties of the ISPCAN Child Abuse Screening Tool for use in Trials (ICAST-Trial) Among South African Adolescents and their Primary Caregivers. </w:t>
      </w:r>
      <w:r w:rsidR="00725D75" w:rsidRPr="003E1714">
        <w:rPr>
          <w:i/>
          <w:color w:val="000000" w:themeColor="text1"/>
          <w:sz w:val="20"/>
          <w:szCs w:val="20"/>
        </w:rPr>
        <w:t>Child Abuse and Neglect</w:t>
      </w:r>
      <w:r w:rsidR="00725D75" w:rsidRPr="003E1714">
        <w:rPr>
          <w:color w:val="000000" w:themeColor="text1"/>
          <w:sz w:val="20"/>
          <w:szCs w:val="20"/>
        </w:rPr>
        <w:t xml:space="preserve">. </w:t>
      </w:r>
      <w:r w:rsidR="00725D75" w:rsidRPr="003E1714">
        <w:rPr>
          <w:color w:val="000000" w:themeColor="text1"/>
          <w:sz w:val="20"/>
          <w:szCs w:val="20"/>
          <w:shd w:val="clear" w:color="auto" w:fill="FFFFFF"/>
        </w:rPr>
        <w:t>[Epub ahead of print] PMID:29860107. Doi: 10.1016/j.chiabu.2018.05.022</w:t>
      </w:r>
      <w:r w:rsidR="00F40A79">
        <w:rPr>
          <w:color w:val="000000" w:themeColor="text1"/>
          <w:sz w:val="20"/>
          <w:szCs w:val="20"/>
          <w:shd w:val="clear" w:color="auto" w:fill="FFFFFF"/>
        </w:rPr>
        <w:t>.</w:t>
      </w:r>
    </w:p>
    <w:p w14:paraId="0F018159" w14:textId="77777777" w:rsidR="00924459" w:rsidRPr="00BB243F" w:rsidRDefault="00924459" w:rsidP="00924459">
      <w:pPr>
        <w:spacing w:line="100" w:lineRule="atLeast"/>
        <w:rPr>
          <w:color w:val="000000"/>
          <w:sz w:val="20"/>
          <w:szCs w:val="20"/>
        </w:rPr>
      </w:pPr>
    </w:p>
    <w:p w14:paraId="70236326" w14:textId="178E1E84" w:rsidR="00C23868" w:rsidRPr="00BB243F" w:rsidRDefault="00924459" w:rsidP="00924459">
      <w:pPr>
        <w:spacing w:line="100" w:lineRule="atLeast"/>
        <w:jc w:val="both"/>
        <w:rPr>
          <w:sz w:val="20"/>
          <w:szCs w:val="20"/>
        </w:rPr>
      </w:pPr>
      <w:r>
        <w:rPr>
          <w:color w:val="000000"/>
          <w:sz w:val="20"/>
          <w:szCs w:val="20"/>
        </w:rPr>
        <w:t>1</w:t>
      </w:r>
      <w:r w:rsidR="00A44C58">
        <w:rPr>
          <w:color w:val="000000"/>
          <w:sz w:val="20"/>
          <w:szCs w:val="20"/>
        </w:rPr>
        <w:t>24</w:t>
      </w:r>
      <w:r w:rsidRPr="00BB243F">
        <w:rPr>
          <w:color w:val="000000"/>
          <w:sz w:val="20"/>
          <w:szCs w:val="20"/>
        </w:rPr>
        <w:t xml:space="preserve">. </w:t>
      </w:r>
      <w:r w:rsidR="00725D75" w:rsidRPr="003E1714">
        <w:rPr>
          <w:color w:val="000000" w:themeColor="text1"/>
          <w:sz w:val="20"/>
          <w:szCs w:val="20"/>
          <w:shd w:val="clear" w:color="auto" w:fill="FFFFFF"/>
        </w:rPr>
        <w:t xml:space="preserve">Armstrong, A., Nagata, J. M., Vicari, M., Irvine, C., </w:t>
      </w:r>
      <w:r w:rsidR="00725D75" w:rsidRPr="00446D0C">
        <w:rPr>
          <w:b/>
          <w:color w:val="000000" w:themeColor="text1"/>
          <w:sz w:val="20"/>
          <w:szCs w:val="20"/>
          <w:shd w:val="clear" w:color="auto" w:fill="FFFFFF"/>
        </w:rPr>
        <w:t>Cluver, L</w:t>
      </w:r>
      <w:r w:rsidR="00725D75" w:rsidRPr="003E1714">
        <w:rPr>
          <w:color w:val="000000" w:themeColor="text1"/>
          <w:sz w:val="20"/>
          <w:szCs w:val="20"/>
          <w:shd w:val="clear" w:color="auto" w:fill="FFFFFF"/>
        </w:rPr>
        <w:t>., Sohn, A. H.,</w:t>
      </w:r>
      <w:r w:rsidR="00725D75">
        <w:rPr>
          <w:color w:val="000000" w:themeColor="text1"/>
          <w:sz w:val="20"/>
          <w:szCs w:val="20"/>
          <w:shd w:val="clear" w:color="auto" w:fill="FFFFFF"/>
        </w:rPr>
        <w:t>…</w:t>
      </w:r>
      <w:r w:rsidR="00725D75" w:rsidRPr="003E1714">
        <w:rPr>
          <w:color w:val="000000" w:themeColor="text1"/>
          <w:sz w:val="20"/>
          <w:szCs w:val="20"/>
          <w:shd w:val="clear" w:color="auto" w:fill="FFFFFF"/>
        </w:rPr>
        <w:t>Penazzato, M. (2018). A Global Research Agenda for Adolescents Living With HIV.</w:t>
      </w:r>
      <w:r w:rsidR="00725D75" w:rsidRPr="003E1714">
        <w:rPr>
          <w:rStyle w:val="apple-converted-space"/>
          <w:rFonts w:eastAsia="SimSun"/>
          <w:color w:val="000000" w:themeColor="text1"/>
          <w:sz w:val="20"/>
          <w:szCs w:val="20"/>
          <w:shd w:val="clear" w:color="auto" w:fill="FFFFFF"/>
        </w:rPr>
        <w:t> </w:t>
      </w:r>
      <w:r w:rsidR="00725D75" w:rsidRPr="003E1714">
        <w:rPr>
          <w:i/>
          <w:iCs/>
          <w:color w:val="000000" w:themeColor="text1"/>
          <w:sz w:val="20"/>
          <w:szCs w:val="20"/>
        </w:rPr>
        <w:t>Journal of acquired immune deficiency syndromes (1999)</w:t>
      </w:r>
      <w:r w:rsidR="00725D75" w:rsidRPr="003E1714">
        <w:rPr>
          <w:color w:val="000000" w:themeColor="text1"/>
          <w:sz w:val="20"/>
          <w:szCs w:val="20"/>
          <w:shd w:val="clear" w:color="auto" w:fill="FFFFFF"/>
        </w:rPr>
        <w:t>,</w:t>
      </w:r>
      <w:r w:rsidR="00725D75" w:rsidRPr="003E1714">
        <w:rPr>
          <w:rStyle w:val="apple-converted-space"/>
          <w:rFonts w:eastAsia="SimSun"/>
          <w:color w:val="000000" w:themeColor="text1"/>
          <w:sz w:val="20"/>
          <w:szCs w:val="20"/>
          <w:shd w:val="clear" w:color="auto" w:fill="FFFFFF"/>
        </w:rPr>
        <w:t> </w:t>
      </w:r>
      <w:r w:rsidR="00725D75" w:rsidRPr="003E1714">
        <w:rPr>
          <w:i/>
          <w:iCs/>
          <w:color w:val="000000" w:themeColor="text1"/>
          <w:sz w:val="20"/>
          <w:szCs w:val="20"/>
        </w:rPr>
        <w:t>78</w:t>
      </w:r>
      <w:r w:rsidR="00725D75" w:rsidRPr="003E1714">
        <w:rPr>
          <w:color w:val="000000" w:themeColor="text1"/>
          <w:sz w:val="20"/>
          <w:szCs w:val="20"/>
          <w:shd w:val="clear" w:color="auto" w:fill="FFFFFF"/>
        </w:rPr>
        <w:t>(1</w:t>
      </w:r>
      <w:r w:rsidR="00725D75">
        <w:rPr>
          <w:color w:val="000000" w:themeColor="text1"/>
          <w:sz w:val="20"/>
          <w:szCs w:val="20"/>
          <w:shd w:val="clear" w:color="auto" w:fill="FFFFFF"/>
        </w:rPr>
        <w:t>, Suppl.</w:t>
      </w:r>
      <w:r w:rsidR="00725D75" w:rsidRPr="003E1714">
        <w:rPr>
          <w:color w:val="000000" w:themeColor="text1"/>
          <w:sz w:val="20"/>
          <w:szCs w:val="20"/>
          <w:shd w:val="clear" w:color="auto" w:fill="FFFFFF"/>
        </w:rPr>
        <w:t xml:space="preserve">), S16-S21. </w:t>
      </w:r>
      <w:r w:rsidR="00725D75" w:rsidRPr="003E1714">
        <w:rPr>
          <w:color w:val="000000" w:themeColor="text1"/>
          <w:sz w:val="20"/>
          <w:szCs w:val="20"/>
        </w:rPr>
        <w:t xml:space="preserve">PMID:29994915 PMID:29909713. </w:t>
      </w:r>
      <w:r w:rsidR="00725D75" w:rsidRPr="003E1714">
        <w:rPr>
          <w:color w:val="000000" w:themeColor="text1"/>
          <w:sz w:val="20"/>
          <w:szCs w:val="20"/>
          <w:shd w:val="clear" w:color="auto" w:fill="FFFFFF"/>
        </w:rPr>
        <w:t>Doi: 10.1097/QAI.0000000000001744</w:t>
      </w:r>
      <w:r w:rsidR="00F40A79">
        <w:rPr>
          <w:color w:val="000000" w:themeColor="text1"/>
          <w:sz w:val="20"/>
          <w:szCs w:val="20"/>
          <w:shd w:val="clear" w:color="auto" w:fill="FFFFFF"/>
        </w:rPr>
        <w:t>.</w:t>
      </w:r>
      <w:r w:rsidR="00725D75" w:rsidRPr="003E1714">
        <w:rPr>
          <w:color w:val="000000" w:themeColor="text1"/>
          <w:sz w:val="20"/>
          <w:szCs w:val="20"/>
        </w:rPr>
        <w:t xml:space="preserve">  </w:t>
      </w:r>
    </w:p>
    <w:p w14:paraId="75343B6D" w14:textId="77777777" w:rsidR="00924459" w:rsidRPr="00BB243F" w:rsidRDefault="00924459" w:rsidP="00924459">
      <w:pPr>
        <w:spacing w:line="100" w:lineRule="atLeast"/>
        <w:rPr>
          <w:sz w:val="20"/>
          <w:szCs w:val="20"/>
          <w:lang w:val="en-US"/>
        </w:rPr>
      </w:pPr>
    </w:p>
    <w:p w14:paraId="4F4D23E1" w14:textId="423563FA" w:rsidR="00725D75" w:rsidRPr="00BB243F" w:rsidRDefault="00924459" w:rsidP="00924459">
      <w:pPr>
        <w:rPr>
          <w:sz w:val="20"/>
          <w:szCs w:val="20"/>
        </w:rPr>
      </w:pPr>
      <w:r>
        <w:rPr>
          <w:sz w:val="20"/>
          <w:szCs w:val="20"/>
          <w:lang w:val="en-US"/>
        </w:rPr>
        <w:t>1</w:t>
      </w:r>
      <w:r w:rsidR="00A44C58">
        <w:rPr>
          <w:sz w:val="20"/>
          <w:szCs w:val="20"/>
          <w:lang w:val="en-US"/>
        </w:rPr>
        <w:t>23</w:t>
      </w:r>
      <w:r w:rsidRPr="00BB243F">
        <w:rPr>
          <w:sz w:val="20"/>
          <w:szCs w:val="20"/>
          <w:lang w:val="en-US"/>
        </w:rPr>
        <w:t xml:space="preserve">. </w:t>
      </w:r>
      <w:r w:rsidR="00725D75" w:rsidRPr="003E1714">
        <w:rPr>
          <w:color w:val="000000" w:themeColor="text1"/>
          <w:sz w:val="20"/>
          <w:szCs w:val="20"/>
          <w:lang w:val="en-US"/>
        </w:rPr>
        <w:t xml:space="preserve">Herrero Romero, R., </w:t>
      </w:r>
      <w:r w:rsidR="00725D75" w:rsidRPr="003E1714">
        <w:rPr>
          <w:b/>
          <w:color w:val="000000" w:themeColor="text1"/>
          <w:sz w:val="20"/>
          <w:szCs w:val="20"/>
          <w:lang w:val="en-US"/>
        </w:rPr>
        <w:t>Cluver, L.</w:t>
      </w:r>
      <w:r w:rsidR="00725D75" w:rsidRPr="003E1714">
        <w:rPr>
          <w:color w:val="000000" w:themeColor="text1"/>
          <w:sz w:val="20"/>
          <w:szCs w:val="20"/>
          <w:lang w:val="en-US"/>
        </w:rPr>
        <w:t xml:space="preserve">, Hall, J., Meinck, F., &amp; Hinde, E. (2018). </w:t>
      </w:r>
      <w:r w:rsidR="00725D75" w:rsidRPr="003E1714">
        <w:rPr>
          <w:color w:val="000000" w:themeColor="text1"/>
          <w:sz w:val="20"/>
          <w:szCs w:val="20"/>
        </w:rPr>
        <w:t xml:space="preserve">How does exposure to violence affect school delay and academic motivation for adolescents living in socioeconomically disadvantaged communities in South Africa? </w:t>
      </w:r>
      <w:r w:rsidR="00725D75" w:rsidRPr="003E1714">
        <w:rPr>
          <w:i/>
          <w:color w:val="000000" w:themeColor="text1"/>
          <w:sz w:val="20"/>
          <w:szCs w:val="20"/>
        </w:rPr>
        <w:t>Journal of Interpersonal violence</w:t>
      </w:r>
      <w:r w:rsidR="00725D75" w:rsidRPr="003E1714">
        <w:rPr>
          <w:color w:val="000000" w:themeColor="text1"/>
          <w:sz w:val="20"/>
          <w:szCs w:val="20"/>
        </w:rPr>
        <w:t xml:space="preserve">. PMID:29909713. </w:t>
      </w:r>
      <w:r w:rsidR="00725D75">
        <w:rPr>
          <w:color w:val="000000" w:themeColor="text1"/>
          <w:sz w:val="20"/>
          <w:szCs w:val="20"/>
        </w:rPr>
        <w:t xml:space="preserve">Doi: </w:t>
      </w:r>
      <w:r w:rsidR="00725D75" w:rsidRPr="00473146">
        <w:rPr>
          <w:rStyle w:val="Hyperlink"/>
          <w:rFonts w:eastAsia="SimSun"/>
          <w:color w:val="000000" w:themeColor="text1"/>
          <w:sz w:val="20"/>
          <w:szCs w:val="20"/>
          <w:u w:val="none"/>
        </w:rPr>
        <w:t>https://doi.org/10.1177/0886260518779597</w:t>
      </w:r>
      <w:r w:rsidR="00F40A79">
        <w:rPr>
          <w:rStyle w:val="Hyperlink"/>
          <w:rFonts w:eastAsia="SimSun"/>
          <w:color w:val="000000" w:themeColor="text1"/>
          <w:sz w:val="20"/>
          <w:szCs w:val="20"/>
          <w:u w:val="none"/>
        </w:rPr>
        <w:t>.</w:t>
      </w:r>
    </w:p>
    <w:p w14:paraId="6ADA5498" w14:textId="1549463D" w:rsidR="00924459" w:rsidRPr="00BB243F" w:rsidRDefault="00924459" w:rsidP="00924459">
      <w:pPr>
        <w:spacing w:beforeAutospacing="1" w:afterAutospacing="1"/>
        <w:ind w:left="-360"/>
        <w:rPr>
          <w:color w:val="333333"/>
          <w:sz w:val="20"/>
          <w:szCs w:val="20"/>
        </w:rPr>
      </w:pPr>
      <w:r w:rsidRPr="00BB243F">
        <w:rPr>
          <w:color w:val="000000"/>
          <w:sz w:val="20"/>
          <w:szCs w:val="20"/>
        </w:rPr>
        <w:tab/>
      </w:r>
      <w:r>
        <w:rPr>
          <w:color w:val="000000"/>
          <w:sz w:val="20"/>
          <w:szCs w:val="20"/>
        </w:rPr>
        <w:t>1</w:t>
      </w:r>
      <w:r w:rsidR="00A44C58">
        <w:rPr>
          <w:color w:val="000000"/>
          <w:sz w:val="20"/>
          <w:szCs w:val="20"/>
        </w:rPr>
        <w:t>22</w:t>
      </w:r>
      <w:r w:rsidRPr="00BB243F">
        <w:rPr>
          <w:color w:val="000000"/>
          <w:sz w:val="20"/>
          <w:szCs w:val="20"/>
        </w:rPr>
        <w:t>.</w:t>
      </w:r>
      <w:r w:rsidR="00725D75" w:rsidRPr="00725D75">
        <w:rPr>
          <w:color w:val="000000" w:themeColor="text1"/>
          <w:sz w:val="20"/>
          <w:szCs w:val="20"/>
        </w:rPr>
        <w:t xml:space="preserve"> </w:t>
      </w:r>
      <w:r w:rsidR="00725D75" w:rsidRPr="003E1714">
        <w:rPr>
          <w:color w:val="000000" w:themeColor="text1"/>
          <w:sz w:val="20"/>
          <w:szCs w:val="20"/>
        </w:rPr>
        <w:t xml:space="preserve">Sherr, L., Toska, E., He, E., &amp; </w:t>
      </w:r>
      <w:r w:rsidR="00725D75" w:rsidRPr="003E1714">
        <w:rPr>
          <w:b/>
          <w:color w:val="000000" w:themeColor="text1"/>
          <w:sz w:val="20"/>
          <w:szCs w:val="20"/>
        </w:rPr>
        <w:t xml:space="preserve">Cluver, L. </w:t>
      </w:r>
      <w:r w:rsidR="00725D75" w:rsidRPr="003E1714">
        <w:rPr>
          <w:color w:val="000000" w:themeColor="text1"/>
          <w:sz w:val="20"/>
          <w:szCs w:val="20"/>
        </w:rPr>
        <w:t xml:space="preserve">(2018). Differing psychological vulnerabilities among behaviourally </w:t>
      </w:r>
      <w:r w:rsidR="00725D75" w:rsidRPr="003E1714">
        <w:rPr>
          <w:color w:val="000000" w:themeColor="text1"/>
          <w:sz w:val="20"/>
          <w:szCs w:val="20"/>
        </w:rPr>
        <w:tab/>
        <w:t xml:space="preserve">and perinatally HIV infected adolescents in South Africa – Implications for targeted health service provision. </w:t>
      </w:r>
      <w:r w:rsidR="00725D75" w:rsidRPr="003E1714">
        <w:rPr>
          <w:color w:val="000000" w:themeColor="text1"/>
          <w:sz w:val="20"/>
          <w:szCs w:val="20"/>
        </w:rPr>
        <w:tab/>
      </w:r>
      <w:r w:rsidR="00725D75" w:rsidRPr="003E1714">
        <w:rPr>
          <w:i/>
          <w:color w:val="000000" w:themeColor="text1"/>
          <w:sz w:val="20"/>
          <w:szCs w:val="20"/>
        </w:rPr>
        <w:t>AIDS Care</w:t>
      </w:r>
      <w:r w:rsidR="00725D75">
        <w:rPr>
          <w:i/>
          <w:color w:val="000000" w:themeColor="text1"/>
          <w:sz w:val="20"/>
          <w:szCs w:val="20"/>
        </w:rPr>
        <w:t>, 30</w:t>
      </w:r>
      <w:r w:rsidR="00725D75">
        <w:rPr>
          <w:color w:val="000000" w:themeColor="text1"/>
          <w:sz w:val="20"/>
          <w:szCs w:val="20"/>
        </w:rPr>
        <w:t>(2, Suppl.), S92-S101</w:t>
      </w:r>
      <w:r w:rsidR="00725D75" w:rsidRPr="003E1714">
        <w:rPr>
          <w:color w:val="000000" w:themeColor="text1"/>
          <w:sz w:val="20"/>
          <w:szCs w:val="20"/>
        </w:rPr>
        <w:t xml:space="preserve">. PMID:29848010. </w:t>
      </w:r>
      <w:r w:rsidR="00725D75">
        <w:rPr>
          <w:color w:val="000000" w:themeColor="text1"/>
          <w:sz w:val="20"/>
          <w:szCs w:val="20"/>
        </w:rPr>
        <w:t xml:space="preserve">Doi: </w:t>
      </w:r>
      <w:r w:rsidR="00725D75" w:rsidRPr="00473146">
        <w:rPr>
          <w:rStyle w:val="Hyperlink"/>
          <w:rFonts w:eastAsia="SimSun"/>
          <w:color w:val="000000" w:themeColor="text1"/>
          <w:sz w:val="20"/>
          <w:szCs w:val="20"/>
          <w:u w:val="none"/>
        </w:rPr>
        <w:t>https://doi.org/10.1080/09540121.2018.1476664</w:t>
      </w:r>
      <w:r w:rsidR="00F40A79">
        <w:rPr>
          <w:rStyle w:val="Hyperlink"/>
          <w:rFonts w:eastAsia="SimSun"/>
          <w:color w:val="000000" w:themeColor="text1"/>
          <w:sz w:val="20"/>
          <w:szCs w:val="20"/>
          <w:u w:val="none"/>
        </w:rPr>
        <w:t>.</w:t>
      </w:r>
      <w:r w:rsidR="00725D75" w:rsidRPr="00BB243F">
        <w:rPr>
          <w:color w:val="333333"/>
          <w:sz w:val="20"/>
          <w:szCs w:val="20"/>
        </w:rPr>
        <w:t xml:space="preserve"> </w:t>
      </w:r>
    </w:p>
    <w:p w14:paraId="54EC3072" w14:textId="37185286" w:rsidR="00924459" w:rsidRPr="00BB243F" w:rsidRDefault="00924459" w:rsidP="00924459">
      <w:pPr>
        <w:spacing w:line="100" w:lineRule="atLeast"/>
        <w:rPr>
          <w:bCs/>
          <w:color w:val="000000" w:themeColor="text1"/>
          <w:sz w:val="20"/>
          <w:szCs w:val="20"/>
        </w:rPr>
      </w:pPr>
      <w:r>
        <w:rPr>
          <w:sz w:val="20"/>
          <w:szCs w:val="20"/>
          <w:lang w:val="en-US"/>
        </w:rPr>
        <w:t>1</w:t>
      </w:r>
      <w:r w:rsidR="00A44C58">
        <w:rPr>
          <w:sz w:val="20"/>
          <w:szCs w:val="20"/>
          <w:lang w:val="en-US"/>
        </w:rPr>
        <w:t>21</w:t>
      </w:r>
      <w:r w:rsidRPr="00BB243F">
        <w:rPr>
          <w:sz w:val="20"/>
          <w:szCs w:val="20"/>
          <w:lang w:val="en-US"/>
        </w:rPr>
        <w:t xml:space="preserve">. </w:t>
      </w:r>
      <w:r w:rsidR="00725D75" w:rsidRPr="003E1714">
        <w:rPr>
          <w:color w:val="000000" w:themeColor="text1"/>
          <w:sz w:val="20"/>
          <w:szCs w:val="20"/>
          <w:shd w:val="clear" w:color="auto" w:fill="FFFFFF"/>
        </w:rPr>
        <w:t xml:space="preserve">Oliveras, C., </w:t>
      </w:r>
      <w:r w:rsidR="00725D75" w:rsidRPr="003E1714">
        <w:rPr>
          <w:b/>
          <w:color w:val="000000" w:themeColor="text1"/>
          <w:sz w:val="20"/>
          <w:szCs w:val="20"/>
          <w:shd w:val="clear" w:color="auto" w:fill="FFFFFF"/>
        </w:rPr>
        <w:t>Cluver, L</w:t>
      </w:r>
      <w:r w:rsidR="00725D75" w:rsidRPr="003E1714">
        <w:rPr>
          <w:color w:val="000000" w:themeColor="text1"/>
          <w:sz w:val="20"/>
          <w:szCs w:val="20"/>
          <w:shd w:val="clear" w:color="auto" w:fill="FFFFFF"/>
        </w:rPr>
        <w:t>., Bernays, S., &amp; Armstrong, A. (2018). Nothing About Us Without RIGHTS-Meaningful Engagement of Children and Youth: From Research Prioritization to Clinical Trials, Implementation Science, and Policy.</w:t>
      </w:r>
      <w:r w:rsidR="00725D75" w:rsidRPr="003E1714">
        <w:rPr>
          <w:rStyle w:val="apple-converted-space"/>
          <w:rFonts w:eastAsia="SimSun"/>
          <w:color w:val="000000" w:themeColor="text1"/>
          <w:sz w:val="20"/>
          <w:szCs w:val="20"/>
          <w:shd w:val="clear" w:color="auto" w:fill="FFFFFF"/>
        </w:rPr>
        <w:t> </w:t>
      </w:r>
      <w:r w:rsidR="00725D75" w:rsidRPr="003E1714">
        <w:rPr>
          <w:i/>
          <w:iCs/>
          <w:color w:val="000000" w:themeColor="text1"/>
          <w:sz w:val="20"/>
          <w:szCs w:val="20"/>
        </w:rPr>
        <w:t xml:space="preserve">Journal of </w:t>
      </w:r>
      <w:r w:rsidR="00725D75">
        <w:rPr>
          <w:i/>
          <w:iCs/>
          <w:color w:val="000000" w:themeColor="text1"/>
          <w:sz w:val="20"/>
          <w:szCs w:val="20"/>
        </w:rPr>
        <w:t>A</w:t>
      </w:r>
      <w:r w:rsidR="00725D75" w:rsidRPr="003E1714">
        <w:rPr>
          <w:i/>
          <w:iCs/>
          <w:color w:val="000000" w:themeColor="text1"/>
          <w:sz w:val="20"/>
          <w:szCs w:val="20"/>
        </w:rPr>
        <w:t xml:space="preserve">cquired </w:t>
      </w:r>
      <w:r w:rsidR="00725D75">
        <w:rPr>
          <w:i/>
          <w:iCs/>
          <w:color w:val="000000" w:themeColor="text1"/>
          <w:sz w:val="20"/>
          <w:szCs w:val="20"/>
        </w:rPr>
        <w:t>I</w:t>
      </w:r>
      <w:r w:rsidR="00725D75" w:rsidRPr="003E1714">
        <w:rPr>
          <w:i/>
          <w:iCs/>
          <w:color w:val="000000" w:themeColor="text1"/>
          <w:sz w:val="20"/>
          <w:szCs w:val="20"/>
        </w:rPr>
        <w:t xml:space="preserve">mmune </w:t>
      </w:r>
      <w:r w:rsidR="00725D75">
        <w:rPr>
          <w:i/>
          <w:iCs/>
          <w:color w:val="000000" w:themeColor="text1"/>
          <w:sz w:val="20"/>
          <w:szCs w:val="20"/>
        </w:rPr>
        <w:t>D</w:t>
      </w:r>
      <w:r w:rsidR="00725D75" w:rsidRPr="003E1714">
        <w:rPr>
          <w:i/>
          <w:iCs/>
          <w:color w:val="000000" w:themeColor="text1"/>
          <w:sz w:val="20"/>
          <w:szCs w:val="20"/>
        </w:rPr>
        <w:t xml:space="preserve">eficiency </w:t>
      </w:r>
      <w:r w:rsidR="00725D75">
        <w:rPr>
          <w:i/>
          <w:iCs/>
          <w:color w:val="000000" w:themeColor="text1"/>
          <w:sz w:val="20"/>
          <w:szCs w:val="20"/>
        </w:rPr>
        <w:t>S</w:t>
      </w:r>
      <w:r w:rsidR="00725D75" w:rsidRPr="003E1714">
        <w:rPr>
          <w:i/>
          <w:iCs/>
          <w:color w:val="000000" w:themeColor="text1"/>
          <w:sz w:val="20"/>
          <w:szCs w:val="20"/>
        </w:rPr>
        <w:t>yndromes</w:t>
      </w:r>
      <w:r w:rsidR="00725D75" w:rsidRPr="003E1714">
        <w:rPr>
          <w:color w:val="000000" w:themeColor="text1"/>
          <w:sz w:val="20"/>
          <w:szCs w:val="20"/>
          <w:shd w:val="clear" w:color="auto" w:fill="FFFFFF"/>
        </w:rPr>
        <w:t>,</w:t>
      </w:r>
      <w:r w:rsidR="00725D75" w:rsidRPr="003E1714">
        <w:rPr>
          <w:rStyle w:val="apple-converted-space"/>
          <w:rFonts w:eastAsia="SimSun"/>
          <w:color w:val="000000" w:themeColor="text1"/>
          <w:sz w:val="20"/>
          <w:szCs w:val="20"/>
          <w:shd w:val="clear" w:color="auto" w:fill="FFFFFF"/>
        </w:rPr>
        <w:t> </w:t>
      </w:r>
      <w:r w:rsidR="00725D75" w:rsidRPr="003E1714">
        <w:rPr>
          <w:i/>
          <w:iCs/>
          <w:color w:val="000000" w:themeColor="text1"/>
          <w:sz w:val="20"/>
          <w:szCs w:val="20"/>
        </w:rPr>
        <w:t>78</w:t>
      </w:r>
      <w:r w:rsidR="00725D75" w:rsidRPr="003E1714">
        <w:rPr>
          <w:color w:val="000000" w:themeColor="text1"/>
          <w:sz w:val="20"/>
          <w:szCs w:val="20"/>
          <w:shd w:val="clear" w:color="auto" w:fill="FFFFFF"/>
        </w:rPr>
        <w:t>(1</w:t>
      </w:r>
      <w:r w:rsidR="00725D75">
        <w:rPr>
          <w:color w:val="000000" w:themeColor="text1"/>
          <w:sz w:val="20"/>
          <w:szCs w:val="20"/>
          <w:shd w:val="clear" w:color="auto" w:fill="FFFFFF"/>
        </w:rPr>
        <w:t>, Suppl.</w:t>
      </w:r>
      <w:r w:rsidR="00725D75" w:rsidRPr="003E1714">
        <w:rPr>
          <w:color w:val="000000" w:themeColor="text1"/>
          <w:sz w:val="20"/>
          <w:szCs w:val="20"/>
          <w:shd w:val="clear" w:color="auto" w:fill="FFFFFF"/>
        </w:rPr>
        <w:t xml:space="preserve">), S27-S31. </w:t>
      </w:r>
      <w:r w:rsidR="00725D75" w:rsidRPr="003E1714">
        <w:rPr>
          <w:rFonts w:eastAsia="Calibri"/>
          <w:bCs/>
          <w:color w:val="000000" w:themeColor="text1"/>
          <w:sz w:val="20"/>
          <w:szCs w:val="20"/>
        </w:rPr>
        <w:t xml:space="preserve">PMID:29994917. </w:t>
      </w:r>
      <w:r w:rsidR="00725D75">
        <w:rPr>
          <w:color w:val="000000" w:themeColor="text1"/>
          <w:sz w:val="20"/>
          <w:szCs w:val="20"/>
          <w:shd w:val="clear" w:color="auto" w:fill="FFFFFF"/>
        </w:rPr>
        <w:t>D</w:t>
      </w:r>
      <w:r w:rsidR="00725D75" w:rsidRPr="003E1714">
        <w:rPr>
          <w:color w:val="000000" w:themeColor="text1"/>
          <w:sz w:val="20"/>
          <w:szCs w:val="20"/>
          <w:shd w:val="clear" w:color="auto" w:fill="FFFFFF"/>
        </w:rPr>
        <w:t>oi: </w:t>
      </w:r>
      <w:r w:rsidR="00725D75" w:rsidRPr="003E1714">
        <w:rPr>
          <w:rFonts w:eastAsia="SimSun"/>
          <w:color w:val="000000" w:themeColor="text1"/>
          <w:sz w:val="20"/>
          <w:szCs w:val="20"/>
        </w:rPr>
        <w:t>10.1097/QAI.0000000000001746</w:t>
      </w:r>
      <w:r w:rsidR="00F40A79">
        <w:rPr>
          <w:rFonts w:eastAsia="SimSun"/>
          <w:color w:val="000000" w:themeColor="text1"/>
          <w:sz w:val="20"/>
          <w:szCs w:val="20"/>
        </w:rPr>
        <w:t>.</w:t>
      </w:r>
    </w:p>
    <w:p w14:paraId="1EB0B59B" w14:textId="77777777" w:rsidR="00924459" w:rsidRPr="00BB243F" w:rsidRDefault="00924459" w:rsidP="00924459">
      <w:pPr>
        <w:spacing w:line="100" w:lineRule="atLeast"/>
        <w:rPr>
          <w:sz w:val="20"/>
          <w:szCs w:val="20"/>
          <w:lang w:val="en-US"/>
        </w:rPr>
      </w:pPr>
    </w:p>
    <w:p w14:paraId="5FEB707F" w14:textId="3B22B9A5" w:rsidR="00725D75" w:rsidRPr="00BB243F" w:rsidRDefault="00924459" w:rsidP="00924459">
      <w:pPr>
        <w:spacing w:line="100" w:lineRule="atLeast"/>
        <w:rPr>
          <w:sz w:val="20"/>
          <w:szCs w:val="20"/>
          <w:lang w:val="en-US"/>
        </w:rPr>
      </w:pPr>
      <w:r>
        <w:rPr>
          <w:sz w:val="20"/>
          <w:szCs w:val="20"/>
          <w:lang w:val="en-US"/>
        </w:rPr>
        <w:t>1</w:t>
      </w:r>
      <w:r w:rsidR="00A44C58">
        <w:rPr>
          <w:sz w:val="20"/>
          <w:szCs w:val="20"/>
          <w:lang w:val="en-US"/>
        </w:rPr>
        <w:t>20</w:t>
      </w:r>
      <w:r w:rsidRPr="00BB243F">
        <w:rPr>
          <w:sz w:val="20"/>
          <w:szCs w:val="20"/>
          <w:lang w:val="en-US"/>
        </w:rPr>
        <w:t xml:space="preserve">. </w:t>
      </w:r>
      <w:r w:rsidR="00725D75" w:rsidRPr="003E1714">
        <w:rPr>
          <w:color w:val="000000" w:themeColor="text1"/>
          <w:sz w:val="20"/>
          <w:szCs w:val="20"/>
          <w:lang w:val="en-US"/>
        </w:rPr>
        <w:t xml:space="preserve">Steinert, J., Zenker, J., Filipiak, U., Movsisyan, A., </w:t>
      </w:r>
      <w:r w:rsidR="00725D75" w:rsidRPr="003E1714">
        <w:rPr>
          <w:b/>
          <w:color w:val="000000" w:themeColor="text1"/>
          <w:sz w:val="20"/>
          <w:szCs w:val="20"/>
          <w:lang w:val="en-US"/>
        </w:rPr>
        <w:t>Cluver, L.</w:t>
      </w:r>
      <w:r w:rsidR="00725D75" w:rsidRPr="003E1714">
        <w:rPr>
          <w:color w:val="000000" w:themeColor="text1"/>
          <w:sz w:val="20"/>
          <w:szCs w:val="20"/>
          <w:lang w:val="en-US"/>
        </w:rPr>
        <w:t xml:space="preserve">, &amp; Shenderovich, Y. (2018). </w:t>
      </w:r>
      <w:r w:rsidR="00725D75" w:rsidRPr="003E1714">
        <w:rPr>
          <w:color w:val="000000" w:themeColor="text1"/>
          <w:sz w:val="20"/>
          <w:szCs w:val="20"/>
        </w:rPr>
        <w:t xml:space="preserve">Do Saving Promotion Interventions Help Increase Household Savings, Consumption, and Investments in Sub-Saharan Africa? A Systematic Review and Meta-Analysis. </w:t>
      </w:r>
      <w:r w:rsidR="00725D75" w:rsidRPr="003E1714">
        <w:rPr>
          <w:i/>
          <w:color w:val="000000" w:themeColor="text1"/>
          <w:sz w:val="20"/>
          <w:szCs w:val="20"/>
        </w:rPr>
        <w:t>World Development, 104</w:t>
      </w:r>
      <w:r w:rsidR="00725D75" w:rsidRPr="003E1714">
        <w:rPr>
          <w:color w:val="000000" w:themeColor="text1"/>
          <w:sz w:val="20"/>
          <w:szCs w:val="20"/>
        </w:rPr>
        <w:t>, 238-236</w:t>
      </w:r>
      <w:r w:rsidR="00725D75">
        <w:rPr>
          <w:color w:val="000000" w:themeColor="text1"/>
          <w:sz w:val="20"/>
          <w:szCs w:val="20"/>
        </w:rPr>
        <w:t>. Doi:</w:t>
      </w:r>
      <w:r w:rsidR="00725D75" w:rsidRPr="003E1714">
        <w:rPr>
          <w:color w:val="000000" w:themeColor="text1"/>
          <w:sz w:val="20"/>
          <w:szCs w:val="20"/>
        </w:rPr>
        <w:t xml:space="preserve"> </w:t>
      </w:r>
      <w:r w:rsidR="00725D75" w:rsidRPr="00B32743">
        <w:rPr>
          <w:rStyle w:val="Hyperlink"/>
          <w:rFonts w:eastAsia="SimSun"/>
          <w:color w:val="000000" w:themeColor="text1"/>
          <w:sz w:val="20"/>
          <w:szCs w:val="20"/>
          <w:u w:val="none"/>
        </w:rPr>
        <w:t>https://doi.org/10.1016/j.worlddev.2017.11.018</w:t>
      </w:r>
      <w:r w:rsidR="00F40A79">
        <w:rPr>
          <w:rStyle w:val="Hyperlink"/>
          <w:rFonts w:eastAsia="SimSun"/>
          <w:color w:val="000000" w:themeColor="text1"/>
          <w:sz w:val="20"/>
          <w:szCs w:val="20"/>
          <w:u w:val="none"/>
        </w:rPr>
        <w:t>.</w:t>
      </w:r>
    </w:p>
    <w:p w14:paraId="69BBD90A" w14:textId="77777777" w:rsidR="00924459" w:rsidRPr="00BB243F" w:rsidRDefault="00924459" w:rsidP="00924459">
      <w:pPr>
        <w:spacing w:line="100" w:lineRule="atLeast"/>
        <w:rPr>
          <w:sz w:val="20"/>
          <w:szCs w:val="20"/>
          <w:lang w:val="en-US"/>
        </w:rPr>
      </w:pPr>
    </w:p>
    <w:p w14:paraId="16600C4A" w14:textId="3E38B60C" w:rsidR="00924459" w:rsidRDefault="00924459" w:rsidP="00924459">
      <w:pPr>
        <w:spacing w:line="100" w:lineRule="atLeast"/>
        <w:rPr>
          <w:color w:val="000000"/>
          <w:sz w:val="20"/>
          <w:szCs w:val="20"/>
        </w:rPr>
      </w:pPr>
      <w:r>
        <w:rPr>
          <w:sz w:val="20"/>
          <w:szCs w:val="20"/>
          <w:lang w:val="en-US"/>
        </w:rPr>
        <w:t>11</w:t>
      </w:r>
      <w:r w:rsidR="00A44C58">
        <w:rPr>
          <w:sz w:val="20"/>
          <w:szCs w:val="20"/>
          <w:lang w:val="en-US"/>
        </w:rPr>
        <w:t>9</w:t>
      </w:r>
      <w:r w:rsidRPr="00BB243F">
        <w:rPr>
          <w:sz w:val="20"/>
          <w:szCs w:val="20"/>
          <w:lang w:val="en-US"/>
        </w:rPr>
        <w:t>.</w:t>
      </w:r>
      <w:r w:rsidRPr="00BB243F">
        <w:rPr>
          <w:b/>
          <w:sz w:val="20"/>
          <w:szCs w:val="20"/>
          <w:lang w:val="en-US"/>
        </w:rPr>
        <w:t xml:space="preserve"> Cluver, L</w:t>
      </w:r>
      <w:r w:rsidRPr="00BB243F">
        <w:rPr>
          <w:sz w:val="20"/>
          <w:szCs w:val="20"/>
          <w:lang w:val="en-US"/>
        </w:rPr>
        <w:t>, Pantelic, M, Orkin, M, Toska, E, Medley, S, Sherr, L (</w:t>
      </w:r>
      <w:r w:rsidR="00AA1EB0">
        <w:rPr>
          <w:sz w:val="20"/>
          <w:szCs w:val="20"/>
          <w:lang w:val="en-US"/>
        </w:rPr>
        <w:t xml:space="preserve">Feb </w:t>
      </w:r>
      <w:r w:rsidRPr="00BB243F">
        <w:rPr>
          <w:sz w:val="20"/>
          <w:szCs w:val="20"/>
          <w:lang w:val="en-US"/>
        </w:rPr>
        <w:t xml:space="preserve">2018) </w:t>
      </w:r>
      <w:r w:rsidRPr="00BB243F">
        <w:rPr>
          <w:color w:val="000000"/>
          <w:sz w:val="20"/>
          <w:szCs w:val="20"/>
        </w:rPr>
        <w:t>Sustainable Survival: Which SDGs protect against mortality risk for adolescents living with HIV? Journal of the International AIDS Society.</w:t>
      </w:r>
      <w:r w:rsidR="00AA1EB0">
        <w:rPr>
          <w:color w:val="000000"/>
          <w:sz w:val="20"/>
          <w:szCs w:val="20"/>
        </w:rPr>
        <w:t xml:space="preserve"> </w:t>
      </w:r>
      <w:r w:rsidR="00AA1EB0" w:rsidRPr="00AA1EB0">
        <w:rPr>
          <w:color w:val="000000"/>
          <w:sz w:val="20"/>
          <w:szCs w:val="20"/>
        </w:rPr>
        <w:t>:e25056</w:t>
      </w:r>
      <w:r w:rsidR="00AA1EB0">
        <w:rPr>
          <w:color w:val="000000"/>
          <w:sz w:val="20"/>
          <w:szCs w:val="20"/>
        </w:rPr>
        <w:t xml:space="preserve">. </w:t>
      </w:r>
      <w:r w:rsidR="00AA1EB0" w:rsidRPr="00AA1EB0">
        <w:rPr>
          <w:color w:val="000000"/>
          <w:sz w:val="20"/>
          <w:szCs w:val="20"/>
        </w:rPr>
        <w:t>doi: 10.1002/jia2.25056</w:t>
      </w:r>
      <w:r w:rsidR="00F40A79">
        <w:rPr>
          <w:color w:val="000000"/>
          <w:sz w:val="20"/>
          <w:szCs w:val="20"/>
        </w:rPr>
        <w:t>.</w:t>
      </w:r>
    </w:p>
    <w:p w14:paraId="4D3FA8A8" w14:textId="77777777" w:rsidR="00924459" w:rsidRPr="00BB243F" w:rsidRDefault="00924459" w:rsidP="00924459">
      <w:pPr>
        <w:spacing w:line="100" w:lineRule="atLeast"/>
        <w:rPr>
          <w:sz w:val="20"/>
          <w:szCs w:val="20"/>
        </w:rPr>
      </w:pPr>
    </w:p>
    <w:p w14:paraId="493B0F92" w14:textId="20ACD2A9" w:rsidR="00725D75" w:rsidRPr="003E1714" w:rsidRDefault="00924459" w:rsidP="00725D75">
      <w:pPr>
        <w:rPr>
          <w:color w:val="000000" w:themeColor="text1"/>
          <w:sz w:val="20"/>
          <w:szCs w:val="20"/>
        </w:rPr>
      </w:pPr>
      <w:r>
        <w:rPr>
          <w:sz w:val="20"/>
          <w:szCs w:val="20"/>
          <w:lang w:val="en-US"/>
        </w:rPr>
        <w:t>11</w:t>
      </w:r>
      <w:r w:rsidR="00A44C58">
        <w:rPr>
          <w:sz w:val="20"/>
          <w:szCs w:val="20"/>
          <w:lang w:val="en-US"/>
        </w:rPr>
        <w:t>8</w:t>
      </w:r>
      <w:r w:rsidRPr="00BB243F">
        <w:rPr>
          <w:sz w:val="20"/>
          <w:szCs w:val="20"/>
          <w:lang w:val="en-US"/>
        </w:rPr>
        <w:t xml:space="preserve">. </w:t>
      </w:r>
      <w:r w:rsidR="00725D75" w:rsidRPr="003E1714">
        <w:rPr>
          <w:color w:val="000000" w:themeColor="text1"/>
          <w:sz w:val="20"/>
          <w:szCs w:val="20"/>
        </w:rPr>
        <w:t xml:space="preserve">Kuo, C., LoVette, A., Stein, D., </w:t>
      </w:r>
      <w:r w:rsidR="00725D75" w:rsidRPr="003E1714">
        <w:rPr>
          <w:b/>
          <w:color w:val="000000" w:themeColor="text1"/>
          <w:sz w:val="20"/>
          <w:szCs w:val="20"/>
        </w:rPr>
        <w:t>Cluver, L.,</w:t>
      </w:r>
      <w:r w:rsidR="00725D75" w:rsidRPr="003E1714">
        <w:rPr>
          <w:color w:val="000000" w:themeColor="text1"/>
          <w:sz w:val="20"/>
          <w:szCs w:val="20"/>
        </w:rPr>
        <w:t xml:space="preserve"> Brown, L., Atujuna, M.,</w:t>
      </w:r>
      <w:r w:rsidR="00725D75">
        <w:rPr>
          <w:color w:val="000000" w:themeColor="text1"/>
          <w:sz w:val="20"/>
          <w:szCs w:val="20"/>
        </w:rPr>
        <w:t>…</w:t>
      </w:r>
      <w:r w:rsidR="00725D75" w:rsidRPr="003E1714">
        <w:rPr>
          <w:color w:val="000000" w:themeColor="text1"/>
          <w:sz w:val="20"/>
          <w:szCs w:val="20"/>
        </w:rPr>
        <w:t xml:space="preserve">Beardslee, W. (2018) </w:t>
      </w:r>
      <w:r w:rsidR="00725D75" w:rsidRPr="003E1714">
        <w:rPr>
          <w:bCs/>
          <w:color w:val="000000" w:themeColor="text1"/>
          <w:sz w:val="20"/>
          <w:szCs w:val="20"/>
        </w:rPr>
        <w:t xml:space="preserve">Building resilient families: Developing family interventions for preventing adolescent depression in low resource settings. </w:t>
      </w:r>
      <w:r w:rsidR="00725D75" w:rsidRPr="003E1714">
        <w:rPr>
          <w:bCs/>
          <w:i/>
          <w:color w:val="000000" w:themeColor="text1"/>
          <w:sz w:val="20"/>
          <w:szCs w:val="20"/>
        </w:rPr>
        <w:t>Transcultural Psychiatry</w:t>
      </w:r>
      <w:r w:rsidR="00725D75">
        <w:rPr>
          <w:bCs/>
          <w:i/>
          <w:color w:val="000000" w:themeColor="text1"/>
          <w:sz w:val="20"/>
          <w:szCs w:val="20"/>
        </w:rPr>
        <w:t>, 56</w:t>
      </w:r>
      <w:r w:rsidR="00725D75">
        <w:rPr>
          <w:bCs/>
          <w:color w:val="000000" w:themeColor="text1"/>
          <w:sz w:val="20"/>
          <w:szCs w:val="20"/>
        </w:rPr>
        <w:t>(1), 187-212</w:t>
      </w:r>
      <w:r w:rsidR="00725D75" w:rsidRPr="003E1714">
        <w:rPr>
          <w:bCs/>
          <w:color w:val="000000" w:themeColor="text1"/>
          <w:sz w:val="20"/>
          <w:szCs w:val="20"/>
        </w:rPr>
        <w:t xml:space="preserve">. PMID:30289374. </w:t>
      </w:r>
      <w:r w:rsidR="00725D75">
        <w:rPr>
          <w:bCs/>
          <w:color w:val="000000" w:themeColor="text1"/>
          <w:sz w:val="20"/>
          <w:szCs w:val="20"/>
        </w:rPr>
        <w:t xml:space="preserve">Doi: </w:t>
      </w:r>
      <w:r w:rsidR="00725D75" w:rsidRPr="00B32743">
        <w:rPr>
          <w:rStyle w:val="Hyperlink"/>
          <w:rFonts w:eastAsia="SimSun"/>
          <w:color w:val="000000" w:themeColor="text1"/>
          <w:sz w:val="20"/>
          <w:szCs w:val="20"/>
          <w:u w:val="none"/>
        </w:rPr>
        <w:t>http://dx.doi.org/10.1177/1363461518799510</w:t>
      </w:r>
      <w:r w:rsidR="00F40A79">
        <w:rPr>
          <w:rStyle w:val="Hyperlink"/>
          <w:rFonts w:eastAsia="SimSun"/>
          <w:color w:val="000000" w:themeColor="text1"/>
          <w:sz w:val="20"/>
          <w:szCs w:val="20"/>
          <w:u w:val="none"/>
        </w:rPr>
        <w:t>.</w:t>
      </w:r>
    </w:p>
    <w:p w14:paraId="7B7CF342" w14:textId="77777777" w:rsidR="00924459" w:rsidRPr="00BB243F" w:rsidRDefault="00924459" w:rsidP="00924459">
      <w:pPr>
        <w:widowControl w:val="0"/>
        <w:adjustRightInd w:val="0"/>
        <w:spacing w:line="100" w:lineRule="atLeast"/>
        <w:rPr>
          <w:sz w:val="20"/>
          <w:szCs w:val="20"/>
        </w:rPr>
      </w:pPr>
    </w:p>
    <w:p w14:paraId="6D12C906" w14:textId="211A713E" w:rsidR="00725D75" w:rsidRPr="00725D75" w:rsidRDefault="00924459" w:rsidP="00725D75">
      <w:pPr>
        <w:spacing w:line="100" w:lineRule="atLeast"/>
        <w:rPr>
          <w:iCs/>
          <w:sz w:val="20"/>
          <w:szCs w:val="20"/>
        </w:rPr>
      </w:pPr>
      <w:r>
        <w:rPr>
          <w:sz w:val="20"/>
          <w:szCs w:val="20"/>
        </w:rPr>
        <w:t>11</w:t>
      </w:r>
      <w:r w:rsidR="00A44C58">
        <w:rPr>
          <w:sz w:val="20"/>
          <w:szCs w:val="20"/>
        </w:rPr>
        <w:t>7</w:t>
      </w:r>
      <w:r w:rsidRPr="00BB243F">
        <w:rPr>
          <w:sz w:val="20"/>
          <w:szCs w:val="20"/>
        </w:rPr>
        <w:t xml:space="preserve">. </w:t>
      </w:r>
      <w:r w:rsidR="00725D75" w:rsidRPr="003E1714">
        <w:rPr>
          <w:color w:val="000000" w:themeColor="text1"/>
          <w:sz w:val="20"/>
          <w:szCs w:val="20"/>
        </w:rPr>
        <w:t xml:space="preserve">Hodes, R., Doubt, J., Toska, E., Vale, B., Zungu, N., &amp; </w:t>
      </w:r>
      <w:r w:rsidR="00725D75" w:rsidRPr="003E1714">
        <w:rPr>
          <w:b/>
          <w:color w:val="000000" w:themeColor="text1"/>
          <w:sz w:val="20"/>
          <w:szCs w:val="20"/>
        </w:rPr>
        <w:t xml:space="preserve">Cluver, L. </w:t>
      </w:r>
      <w:r w:rsidR="00725D75" w:rsidRPr="003E1714">
        <w:rPr>
          <w:color w:val="000000" w:themeColor="text1"/>
          <w:sz w:val="20"/>
          <w:szCs w:val="20"/>
        </w:rPr>
        <w:t xml:space="preserve">(2018). </w:t>
      </w:r>
      <w:r w:rsidR="00725D75" w:rsidRPr="003E1714">
        <w:rPr>
          <w:iCs/>
          <w:color w:val="000000" w:themeColor="text1"/>
          <w:sz w:val="20"/>
          <w:szCs w:val="20"/>
        </w:rPr>
        <w:t xml:space="preserve">The stuff that dreams are made of: using participatory research to explore interlinkages in HIV-positive adolescents’ aspirations for development. </w:t>
      </w:r>
      <w:r w:rsidR="00725D75" w:rsidRPr="003E1714">
        <w:rPr>
          <w:i/>
          <w:iCs/>
          <w:color w:val="000000" w:themeColor="text1"/>
          <w:sz w:val="20"/>
          <w:szCs w:val="20"/>
        </w:rPr>
        <w:t>Journal of the International AIDS Society, 21</w:t>
      </w:r>
      <w:r w:rsidR="00725D75" w:rsidRPr="003E1714">
        <w:rPr>
          <w:iCs/>
          <w:color w:val="000000" w:themeColor="text1"/>
          <w:sz w:val="20"/>
          <w:szCs w:val="20"/>
        </w:rPr>
        <w:t xml:space="preserve">(S1), E25057. PMID:29485764. Doi: </w:t>
      </w:r>
      <w:r w:rsidR="00725D75" w:rsidRPr="003E1714">
        <w:rPr>
          <w:rFonts w:eastAsia="SimSun"/>
          <w:bCs/>
          <w:color w:val="000000" w:themeColor="text1"/>
          <w:sz w:val="20"/>
          <w:szCs w:val="20"/>
        </w:rPr>
        <w:t>https://doi.org/10.1002/jia2.25057</w:t>
      </w:r>
      <w:r w:rsidR="00F40A79">
        <w:rPr>
          <w:rFonts w:eastAsia="SimSun"/>
          <w:bCs/>
          <w:color w:val="000000" w:themeColor="text1"/>
          <w:sz w:val="20"/>
          <w:szCs w:val="20"/>
        </w:rPr>
        <w:t>.</w:t>
      </w:r>
    </w:p>
    <w:p w14:paraId="5BA13FBB" w14:textId="77777777" w:rsidR="00924459" w:rsidRPr="00BB243F" w:rsidRDefault="00924459" w:rsidP="00924459">
      <w:pPr>
        <w:widowControl w:val="0"/>
        <w:adjustRightInd w:val="0"/>
        <w:spacing w:line="100" w:lineRule="atLeast"/>
        <w:rPr>
          <w:sz w:val="20"/>
          <w:szCs w:val="20"/>
        </w:rPr>
      </w:pPr>
    </w:p>
    <w:p w14:paraId="5416C77E" w14:textId="032F78B6" w:rsidR="00924459" w:rsidRDefault="00924459" w:rsidP="00924459">
      <w:pPr>
        <w:rPr>
          <w:color w:val="000000"/>
          <w:sz w:val="20"/>
          <w:szCs w:val="20"/>
          <w:shd w:val="clear" w:color="auto" w:fill="FFFFFF"/>
        </w:rPr>
      </w:pPr>
      <w:r>
        <w:rPr>
          <w:sz w:val="20"/>
          <w:szCs w:val="20"/>
        </w:rPr>
        <w:t>1</w:t>
      </w:r>
      <w:r w:rsidR="00A44C58">
        <w:rPr>
          <w:sz w:val="20"/>
          <w:szCs w:val="20"/>
        </w:rPr>
        <w:t>16</w:t>
      </w:r>
      <w:r w:rsidRPr="00BB243F">
        <w:rPr>
          <w:sz w:val="20"/>
          <w:szCs w:val="20"/>
        </w:rPr>
        <w:t xml:space="preserve">. </w:t>
      </w:r>
      <w:r w:rsidR="00725D75" w:rsidRPr="003E1714">
        <w:rPr>
          <w:color w:val="000000" w:themeColor="text1"/>
          <w:sz w:val="20"/>
          <w:szCs w:val="20"/>
        </w:rPr>
        <w:t xml:space="preserve">Herrero-Romero, R., Hall, J., &amp; </w:t>
      </w:r>
      <w:r w:rsidR="00725D75" w:rsidRPr="003E1714">
        <w:rPr>
          <w:b/>
          <w:color w:val="000000" w:themeColor="text1"/>
          <w:sz w:val="20"/>
          <w:szCs w:val="20"/>
        </w:rPr>
        <w:t>Cluver, L.</w:t>
      </w:r>
      <w:r w:rsidR="00725D75" w:rsidRPr="003E1714">
        <w:rPr>
          <w:color w:val="000000" w:themeColor="text1"/>
          <w:sz w:val="20"/>
          <w:szCs w:val="20"/>
        </w:rPr>
        <w:t xml:space="preserve"> (2018). Exposure to violence, teacher support and school delay amongst adolescents in South Africa. </w:t>
      </w:r>
      <w:r w:rsidR="00725D75" w:rsidRPr="003E1714">
        <w:rPr>
          <w:i/>
          <w:color w:val="000000" w:themeColor="text1"/>
          <w:sz w:val="20"/>
          <w:szCs w:val="20"/>
        </w:rPr>
        <w:t>British Journal of Educational Psychology</w:t>
      </w:r>
      <w:r w:rsidR="00725D75" w:rsidRPr="003E1714">
        <w:rPr>
          <w:color w:val="000000" w:themeColor="text1"/>
          <w:sz w:val="20"/>
          <w:szCs w:val="20"/>
        </w:rPr>
        <w:t>.</w:t>
      </w:r>
      <w:r w:rsidR="00725D75" w:rsidRPr="003E1714">
        <w:rPr>
          <w:color w:val="000000" w:themeColor="text1"/>
          <w:sz w:val="20"/>
          <w:szCs w:val="20"/>
          <w:lang w:val="en-US"/>
        </w:rPr>
        <w:t xml:space="preserve"> </w:t>
      </w:r>
      <w:r w:rsidR="00725D75" w:rsidRPr="003E1714">
        <w:rPr>
          <w:color w:val="000000" w:themeColor="text1"/>
          <w:sz w:val="20"/>
          <w:szCs w:val="20"/>
          <w:shd w:val="clear" w:color="auto" w:fill="FFFFFF"/>
        </w:rPr>
        <w:t xml:space="preserve">[Epub ahead of print] PMID:29336474. </w:t>
      </w:r>
      <w:r w:rsidR="00725D75">
        <w:rPr>
          <w:color w:val="000000" w:themeColor="text1"/>
          <w:sz w:val="20"/>
          <w:szCs w:val="20"/>
          <w:shd w:val="clear" w:color="auto" w:fill="FFFFFF"/>
        </w:rPr>
        <w:t>D</w:t>
      </w:r>
      <w:r w:rsidR="00725D75" w:rsidRPr="003E1714">
        <w:rPr>
          <w:color w:val="000000" w:themeColor="text1"/>
          <w:sz w:val="20"/>
          <w:szCs w:val="20"/>
          <w:shd w:val="clear" w:color="auto" w:fill="FFFFFF"/>
        </w:rPr>
        <w:t>oi: 10.1111/bjep.12212.</w:t>
      </w:r>
    </w:p>
    <w:p w14:paraId="37FF6216" w14:textId="5B62C8BF" w:rsidR="00C23868" w:rsidRDefault="00C23868" w:rsidP="00924459">
      <w:pPr>
        <w:rPr>
          <w:sz w:val="20"/>
          <w:szCs w:val="20"/>
        </w:rPr>
      </w:pPr>
    </w:p>
    <w:p w14:paraId="09A3A51B" w14:textId="0E7714D1" w:rsidR="00C23868" w:rsidRPr="003E1714" w:rsidRDefault="00A44C58" w:rsidP="00C23868">
      <w:pPr>
        <w:rPr>
          <w:color w:val="000000" w:themeColor="text1"/>
          <w:sz w:val="20"/>
          <w:szCs w:val="20"/>
        </w:rPr>
      </w:pPr>
      <w:r>
        <w:rPr>
          <w:color w:val="000000" w:themeColor="text1"/>
          <w:sz w:val="20"/>
          <w:szCs w:val="20"/>
        </w:rPr>
        <w:t xml:space="preserve">115. </w:t>
      </w:r>
      <w:r w:rsidR="00C23868" w:rsidRPr="003E1714">
        <w:rPr>
          <w:color w:val="000000" w:themeColor="text1"/>
          <w:sz w:val="20"/>
          <w:szCs w:val="20"/>
        </w:rPr>
        <w:t xml:space="preserve">Herrero Romero, R, Hall, J, </w:t>
      </w:r>
      <w:r w:rsidR="00C23868" w:rsidRPr="003E1714">
        <w:rPr>
          <w:b/>
          <w:color w:val="000000" w:themeColor="text1"/>
          <w:sz w:val="20"/>
          <w:szCs w:val="20"/>
        </w:rPr>
        <w:t>Cluver, L.,</w:t>
      </w:r>
      <w:r w:rsidR="00C23868" w:rsidRPr="003E1714">
        <w:rPr>
          <w:color w:val="000000" w:themeColor="text1"/>
          <w:sz w:val="20"/>
          <w:szCs w:val="20"/>
        </w:rPr>
        <w:t xml:space="preserve"> &amp; Steinert, J, (2018). Socioeconomically disadvantaged adolescents and educational delay in two provinces in South Africa: Impacts of personal, family and school characteristics.</w:t>
      </w:r>
      <w:r w:rsidR="00C23868" w:rsidRPr="003E1714">
        <w:rPr>
          <w:rStyle w:val="apple-converted-space"/>
          <w:rFonts w:eastAsia="SimSun"/>
          <w:color w:val="000000" w:themeColor="text1"/>
          <w:sz w:val="20"/>
          <w:szCs w:val="20"/>
        </w:rPr>
        <w:t> </w:t>
      </w:r>
      <w:r w:rsidR="00C23868" w:rsidRPr="003E1714">
        <w:rPr>
          <w:i/>
          <w:iCs/>
          <w:color w:val="000000" w:themeColor="text1"/>
          <w:sz w:val="20"/>
          <w:szCs w:val="20"/>
        </w:rPr>
        <w:t>Education as Change</w:t>
      </w:r>
      <w:r w:rsidR="00C23868" w:rsidRPr="003E1714">
        <w:rPr>
          <w:color w:val="000000" w:themeColor="text1"/>
          <w:sz w:val="20"/>
          <w:szCs w:val="20"/>
        </w:rPr>
        <w:t>,</w:t>
      </w:r>
      <w:r w:rsidR="00C23868" w:rsidRPr="003E1714">
        <w:rPr>
          <w:rStyle w:val="apple-converted-space"/>
          <w:rFonts w:eastAsia="SimSun"/>
          <w:color w:val="000000" w:themeColor="text1"/>
          <w:sz w:val="20"/>
          <w:szCs w:val="20"/>
        </w:rPr>
        <w:t> </w:t>
      </w:r>
      <w:r w:rsidR="00C23868" w:rsidRPr="003E1714">
        <w:rPr>
          <w:i/>
          <w:iCs/>
          <w:color w:val="000000" w:themeColor="text1"/>
          <w:sz w:val="20"/>
          <w:szCs w:val="20"/>
        </w:rPr>
        <w:t>22</w:t>
      </w:r>
      <w:r w:rsidR="00C23868" w:rsidRPr="003E1714">
        <w:rPr>
          <w:color w:val="000000" w:themeColor="text1"/>
          <w:sz w:val="20"/>
          <w:szCs w:val="20"/>
        </w:rPr>
        <w:t>(1), 1-33.</w:t>
      </w:r>
      <w:r w:rsidR="00C23868" w:rsidRPr="003E1714">
        <w:rPr>
          <w:rStyle w:val="apple-converted-space"/>
          <w:rFonts w:eastAsia="SimSun"/>
          <w:color w:val="000000" w:themeColor="text1"/>
          <w:sz w:val="20"/>
          <w:szCs w:val="20"/>
        </w:rPr>
        <w:t> </w:t>
      </w:r>
      <w:r w:rsidR="00C23868">
        <w:rPr>
          <w:rStyle w:val="apple-converted-space"/>
          <w:rFonts w:eastAsia="SimSun"/>
          <w:color w:val="000000" w:themeColor="text1"/>
          <w:sz w:val="20"/>
          <w:szCs w:val="20"/>
        </w:rPr>
        <w:t xml:space="preserve">Doi: </w:t>
      </w:r>
      <w:r w:rsidR="00C23868" w:rsidRPr="00473146">
        <w:rPr>
          <w:rStyle w:val="Hyperlink"/>
          <w:rFonts w:eastAsia="SimSun"/>
          <w:color w:val="000000" w:themeColor="text1"/>
          <w:sz w:val="20"/>
          <w:szCs w:val="20"/>
          <w:u w:val="none"/>
        </w:rPr>
        <w:t>https://dx.doi.org/10.25159/1947-9417/2308</w:t>
      </w:r>
      <w:r w:rsidR="00F40A79">
        <w:rPr>
          <w:rStyle w:val="Hyperlink"/>
          <w:rFonts w:eastAsia="SimSun"/>
          <w:color w:val="000000" w:themeColor="text1"/>
          <w:sz w:val="20"/>
          <w:szCs w:val="20"/>
          <w:u w:val="none"/>
        </w:rPr>
        <w:t>.</w:t>
      </w:r>
    </w:p>
    <w:p w14:paraId="63C3763D" w14:textId="77777777" w:rsidR="00924459" w:rsidRPr="00BB243F" w:rsidRDefault="00924459" w:rsidP="00924459">
      <w:pPr>
        <w:spacing w:line="100" w:lineRule="atLeast"/>
        <w:rPr>
          <w:sz w:val="20"/>
          <w:szCs w:val="20"/>
        </w:rPr>
      </w:pPr>
    </w:p>
    <w:p w14:paraId="1005E595" w14:textId="09665FBC" w:rsidR="00725D75" w:rsidRPr="00725D75" w:rsidRDefault="00924459" w:rsidP="00725D75">
      <w:pPr>
        <w:rPr>
          <w:color w:val="000000"/>
          <w:sz w:val="20"/>
          <w:szCs w:val="20"/>
          <w:shd w:val="clear" w:color="auto" w:fill="FFFFFF"/>
        </w:rPr>
      </w:pPr>
      <w:r>
        <w:rPr>
          <w:sz w:val="20"/>
          <w:szCs w:val="20"/>
        </w:rPr>
        <w:t>1</w:t>
      </w:r>
      <w:r w:rsidR="00A44C58">
        <w:rPr>
          <w:sz w:val="20"/>
          <w:szCs w:val="20"/>
        </w:rPr>
        <w:t>14</w:t>
      </w:r>
      <w:r w:rsidRPr="00BB243F">
        <w:rPr>
          <w:sz w:val="20"/>
          <w:szCs w:val="20"/>
        </w:rPr>
        <w:t xml:space="preserve">. </w:t>
      </w:r>
      <w:r w:rsidR="00725D75" w:rsidRPr="003E1714">
        <w:rPr>
          <w:color w:val="000000" w:themeColor="text1"/>
          <w:sz w:val="20"/>
          <w:szCs w:val="20"/>
        </w:rPr>
        <w:t xml:space="preserve">Herrero Romero, R., Hall, J., &amp; </w:t>
      </w:r>
      <w:r w:rsidR="00725D75" w:rsidRPr="003E1714">
        <w:rPr>
          <w:b/>
          <w:color w:val="000000" w:themeColor="text1"/>
          <w:sz w:val="20"/>
          <w:szCs w:val="20"/>
        </w:rPr>
        <w:t xml:space="preserve">Cluver, L. </w:t>
      </w:r>
      <w:r w:rsidR="00725D75" w:rsidRPr="003E1714">
        <w:rPr>
          <w:color w:val="000000" w:themeColor="text1"/>
          <w:sz w:val="20"/>
          <w:szCs w:val="20"/>
        </w:rPr>
        <w:t xml:space="preserve">(2018). Can supportive parenting protect against school delay amongst violence-exposed adolescents in South Africa? </w:t>
      </w:r>
      <w:r w:rsidR="00725D75" w:rsidRPr="003E1714">
        <w:rPr>
          <w:i/>
          <w:color w:val="000000" w:themeColor="text1"/>
          <w:sz w:val="20"/>
          <w:szCs w:val="20"/>
        </w:rPr>
        <w:t>Child Abuse &amp; Neglect</w:t>
      </w:r>
      <w:r w:rsidR="00725D75" w:rsidRPr="003E1714">
        <w:rPr>
          <w:color w:val="000000" w:themeColor="text1"/>
          <w:sz w:val="20"/>
          <w:szCs w:val="20"/>
        </w:rPr>
        <w:t xml:space="preserve">. </w:t>
      </w:r>
      <w:r w:rsidR="00725D75" w:rsidRPr="003E1714">
        <w:rPr>
          <w:color w:val="000000" w:themeColor="text1"/>
          <w:sz w:val="20"/>
          <w:szCs w:val="20"/>
          <w:shd w:val="clear" w:color="auto" w:fill="FFFFFF"/>
        </w:rPr>
        <w:t xml:space="preserve">Epub 2017 Sep 28. </w:t>
      </w:r>
      <w:r w:rsidR="00725D75">
        <w:rPr>
          <w:color w:val="000000" w:themeColor="text1"/>
          <w:sz w:val="20"/>
          <w:szCs w:val="20"/>
          <w:shd w:val="clear" w:color="auto" w:fill="FFFFFF"/>
        </w:rPr>
        <w:t xml:space="preserve">Doi: </w:t>
      </w:r>
      <w:r w:rsidR="00725D75" w:rsidRPr="00B32743">
        <w:rPr>
          <w:rStyle w:val="Hyperlink"/>
          <w:rFonts w:eastAsia="SimSun"/>
          <w:color w:val="000000" w:themeColor="text1"/>
          <w:sz w:val="20"/>
          <w:szCs w:val="20"/>
          <w:u w:val="none"/>
        </w:rPr>
        <w:t>https://doi.org/10.1016/j.chiabu.2017.09.025</w:t>
      </w:r>
      <w:r w:rsidR="00F40A79">
        <w:rPr>
          <w:rStyle w:val="Hyperlink"/>
          <w:rFonts w:eastAsia="SimSun"/>
          <w:color w:val="000000" w:themeColor="text1"/>
          <w:sz w:val="20"/>
          <w:szCs w:val="20"/>
          <w:u w:val="none"/>
        </w:rPr>
        <w:t>.</w:t>
      </w:r>
    </w:p>
    <w:p w14:paraId="794F1575" w14:textId="69F71E3D" w:rsidR="00C23868" w:rsidRDefault="00C23868" w:rsidP="00924459">
      <w:pPr>
        <w:rPr>
          <w:sz w:val="20"/>
          <w:szCs w:val="20"/>
        </w:rPr>
      </w:pPr>
    </w:p>
    <w:p w14:paraId="48500A5D" w14:textId="37735F8D" w:rsidR="00C23868" w:rsidRDefault="00A44C58" w:rsidP="00924459">
      <w:pPr>
        <w:rPr>
          <w:rStyle w:val="Hyperlink"/>
          <w:rFonts w:eastAsia="SimSun"/>
          <w:color w:val="000000" w:themeColor="text1"/>
          <w:sz w:val="20"/>
          <w:szCs w:val="20"/>
          <w:u w:val="none"/>
        </w:rPr>
      </w:pPr>
      <w:r>
        <w:rPr>
          <w:color w:val="000000" w:themeColor="text1"/>
          <w:sz w:val="20"/>
          <w:szCs w:val="20"/>
          <w:shd w:val="clear" w:color="auto" w:fill="FFFFFF"/>
        </w:rPr>
        <w:t xml:space="preserve">113. </w:t>
      </w:r>
      <w:r w:rsidR="00C23868" w:rsidRPr="003E1714">
        <w:rPr>
          <w:color w:val="000000" w:themeColor="text1"/>
          <w:sz w:val="20"/>
          <w:szCs w:val="20"/>
          <w:shd w:val="clear" w:color="auto" w:fill="FFFFFF"/>
        </w:rPr>
        <w:t xml:space="preserve">Lachman, J., Kelly, J., </w:t>
      </w:r>
      <w:r w:rsidR="00C23868" w:rsidRPr="003E1714">
        <w:rPr>
          <w:b/>
          <w:color w:val="000000" w:themeColor="text1"/>
          <w:sz w:val="20"/>
          <w:szCs w:val="20"/>
          <w:shd w:val="clear" w:color="auto" w:fill="FFFFFF"/>
        </w:rPr>
        <w:t>Cluver, L.</w:t>
      </w:r>
      <w:r w:rsidR="00C23868" w:rsidRPr="003E1714">
        <w:rPr>
          <w:color w:val="000000" w:themeColor="text1"/>
          <w:sz w:val="20"/>
          <w:szCs w:val="20"/>
          <w:shd w:val="clear" w:color="auto" w:fill="FFFFFF"/>
        </w:rPr>
        <w:t>, Ward, C., Hutchings, J., &amp; Gardner, F. (2018). Process Evaluation of a Parenting Program for Low-Income Families in South Africa.</w:t>
      </w:r>
      <w:r w:rsidR="00C23868" w:rsidRPr="003E1714">
        <w:rPr>
          <w:rStyle w:val="apple-converted-space"/>
          <w:rFonts w:eastAsia="SimSun"/>
          <w:color w:val="000000" w:themeColor="text1"/>
          <w:sz w:val="20"/>
          <w:szCs w:val="20"/>
          <w:shd w:val="clear" w:color="auto" w:fill="FFFFFF"/>
        </w:rPr>
        <w:t> </w:t>
      </w:r>
      <w:r w:rsidR="00C23868" w:rsidRPr="003E1714">
        <w:rPr>
          <w:i/>
          <w:iCs/>
          <w:color w:val="000000" w:themeColor="text1"/>
          <w:sz w:val="20"/>
          <w:szCs w:val="20"/>
        </w:rPr>
        <w:t>Research on Social Work Practice</w:t>
      </w:r>
      <w:r w:rsidR="00C23868" w:rsidRPr="003E1714">
        <w:rPr>
          <w:i/>
          <w:color w:val="000000" w:themeColor="text1"/>
          <w:sz w:val="20"/>
          <w:szCs w:val="20"/>
          <w:shd w:val="clear" w:color="auto" w:fill="FFFFFF"/>
        </w:rPr>
        <w:t>,</w:t>
      </w:r>
      <w:r w:rsidR="00C23868" w:rsidRPr="003E1714">
        <w:rPr>
          <w:rStyle w:val="apple-converted-space"/>
          <w:rFonts w:eastAsia="SimSun"/>
          <w:i/>
          <w:color w:val="000000" w:themeColor="text1"/>
          <w:sz w:val="20"/>
          <w:szCs w:val="20"/>
          <w:shd w:val="clear" w:color="auto" w:fill="FFFFFF"/>
        </w:rPr>
        <w:t> </w:t>
      </w:r>
      <w:r w:rsidR="00C23868" w:rsidRPr="003E1714">
        <w:rPr>
          <w:i/>
          <w:iCs/>
          <w:color w:val="000000" w:themeColor="text1"/>
          <w:sz w:val="20"/>
          <w:szCs w:val="20"/>
        </w:rPr>
        <w:t>28</w:t>
      </w:r>
      <w:r w:rsidR="00C23868" w:rsidRPr="003E1714">
        <w:rPr>
          <w:color w:val="000000" w:themeColor="text1"/>
          <w:sz w:val="20"/>
          <w:szCs w:val="20"/>
          <w:shd w:val="clear" w:color="auto" w:fill="FFFFFF"/>
        </w:rPr>
        <w:t>(2), 188–202.</w:t>
      </w:r>
      <w:r w:rsidR="00C23868" w:rsidRPr="003E1714">
        <w:rPr>
          <w:rStyle w:val="apple-converted-space"/>
          <w:rFonts w:eastAsia="SimSun"/>
          <w:color w:val="000000" w:themeColor="text1"/>
          <w:sz w:val="20"/>
          <w:szCs w:val="20"/>
          <w:shd w:val="clear" w:color="auto" w:fill="FFFFFF"/>
        </w:rPr>
        <w:t> </w:t>
      </w:r>
      <w:r w:rsidR="00C23868">
        <w:rPr>
          <w:rStyle w:val="apple-converted-space"/>
          <w:rFonts w:eastAsia="SimSun"/>
          <w:color w:val="000000" w:themeColor="text1"/>
          <w:sz w:val="20"/>
          <w:szCs w:val="20"/>
          <w:shd w:val="clear" w:color="auto" w:fill="FFFFFF"/>
        </w:rPr>
        <w:t xml:space="preserve">Doi: </w:t>
      </w:r>
      <w:r w:rsidR="00AA1EB0" w:rsidRPr="006110BD">
        <w:rPr>
          <w:rFonts w:eastAsia="SimSun"/>
          <w:sz w:val="20"/>
          <w:szCs w:val="20"/>
        </w:rPr>
        <w:t>doi.org/10.1177/1049731516645665</w:t>
      </w:r>
      <w:r w:rsidR="00F40A79">
        <w:rPr>
          <w:rFonts w:eastAsia="SimSun"/>
          <w:sz w:val="20"/>
          <w:szCs w:val="20"/>
        </w:rPr>
        <w:t>.</w:t>
      </w:r>
    </w:p>
    <w:p w14:paraId="3F47D91A" w14:textId="2CB44C0C" w:rsidR="00C23868" w:rsidRDefault="00C23868" w:rsidP="006110BD">
      <w:pPr>
        <w:rPr>
          <w:sz w:val="20"/>
          <w:szCs w:val="20"/>
        </w:rPr>
      </w:pPr>
    </w:p>
    <w:p w14:paraId="2392D57F" w14:textId="60257D29" w:rsidR="00BA5833" w:rsidRPr="00A44C58" w:rsidRDefault="00A44C58" w:rsidP="006110BD">
      <w:pPr>
        <w:pStyle w:val="Heading1"/>
        <w:spacing w:after="120"/>
        <w:jc w:val="left"/>
        <w:rPr>
          <w:rFonts w:ascii="Times New Roman" w:hAnsi="Times New Roman" w:cs="Times New Roman"/>
          <w:b w:val="0"/>
          <w:color w:val="000000" w:themeColor="text1"/>
          <w:spacing w:val="4"/>
          <w:sz w:val="20"/>
          <w:szCs w:val="20"/>
        </w:rPr>
      </w:pPr>
      <w:r>
        <w:rPr>
          <w:rFonts w:ascii="Times New Roman" w:hAnsi="Times New Roman" w:cs="Times New Roman"/>
          <w:b w:val="0"/>
          <w:color w:val="000000" w:themeColor="text1"/>
          <w:spacing w:val="4"/>
          <w:sz w:val="20"/>
          <w:szCs w:val="20"/>
        </w:rPr>
        <w:t xml:space="preserve">112. </w:t>
      </w:r>
      <w:r w:rsidR="00C23868" w:rsidRPr="003E1714">
        <w:rPr>
          <w:rFonts w:ascii="Times New Roman" w:hAnsi="Times New Roman" w:cs="Times New Roman"/>
          <w:b w:val="0"/>
          <w:color w:val="000000" w:themeColor="text1"/>
          <w:spacing w:val="4"/>
          <w:sz w:val="20"/>
          <w:szCs w:val="20"/>
        </w:rPr>
        <w:t xml:space="preserve">Pantelic, M., Boyes, M., </w:t>
      </w:r>
      <w:r w:rsidR="00C23868" w:rsidRPr="003E1714">
        <w:rPr>
          <w:rFonts w:ascii="Times New Roman" w:hAnsi="Times New Roman" w:cs="Times New Roman"/>
          <w:color w:val="000000" w:themeColor="text1"/>
          <w:spacing w:val="4"/>
          <w:sz w:val="20"/>
          <w:szCs w:val="20"/>
        </w:rPr>
        <w:t>Cluver, L.</w:t>
      </w:r>
      <w:r w:rsidR="00C23868" w:rsidRPr="003E1714">
        <w:rPr>
          <w:rFonts w:ascii="Times New Roman" w:hAnsi="Times New Roman" w:cs="Times New Roman"/>
          <w:b w:val="0"/>
          <w:color w:val="000000" w:themeColor="text1"/>
          <w:spacing w:val="4"/>
          <w:sz w:val="20"/>
          <w:szCs w:val="20"/>
        </w:rPr>
        <w:t xml:space="preserve">, Thabeng, M. (2018). </w:t>
      </w:r>
      <w:r w:rsidR="00C23868" w:rsidRPr="003E1714">
        <w:rPr>
          <w:rFonts w:ascii="Times New Roman" w:hAnsi="Times New Roman" w:cs="Times New Roman"/>
          <w:b w:val="0"/>
          <w:bCs w:val="0"/>
          <w:color w:val="000000" w:themeColor="text1"/>
          <w:spacing w:val="2"/>
          <w:sz w:val="20"/>
          <w:szCs w:val="20"/>
          <w:lang w:val="en"/>
        </w:rPr>
        <w:t xml:space="preserve">‘They Say HIV is a Punishment from God or from Ancestors’: Cross-Cultural Adaptation and Psychometric Assessment of an HIV Stigma Scale for South </w:t>
      </w:r>
      <w:r w:rsidR="00C23868" w:rsidRPr="003E1714">
        <w:rPr>
          <w:rFonts w:ascii="Times New Roman" w:hAnsi="Times New Roman" w:cs="Times New Roman"/>
          <w:b w:val="0"/>
          <w:bCs w:val="0"/>
          <w:color w:val="000000" w:themeColor="text1"/>
          <w:spacing w:val="2"/>
          <w:sz w:val="20"/>
          <w:szCs w:val="20"/>
          <w:lang w:val="en"/>
        </w:rPr>
        <w:lastRenderedPageBreak/>
        <w:t xml:space="preserve">African Adolescents Living with HIV (ALHIV-SS). </w:t>
      </w:r>
      <w:r w:rsidR="00C23868" w:rsidRPr="003E1714">
        <w:rPr>
          <w:rFonts w:ascii="Times New Roman" w:hAnsi="Times New Roman" w:cs="Times New Roman"/>
          <w:b w:val="0"/>
          <w:i/>
          <w:color w:val="000000" w:themeColor="text1"/>
          <w:spacing w:val="4"/>
          <w:sz w:val="20"/>
          <w:szCs w:val="20"/>
        </w:rPr>
        <w:t>Child Indicators Research, 11</w:t>
      </w:r>
      <w:r w:rsidR="00C23868" w:rsidRPr="003E1714">
        <w:rPr>
          <w:rFonts w:ascii="Times New Roman" w:hAnsi="Times New Roman" w:cs="Times New Roman"/>
          <w:b w:val="0"/>
          <w:color w:val="000000" w:themeColor="text1"/>
          <w:spacing w:val="4"/>
          <w:sz w:val="20"/>
          <w:szCs w:val="20"/>
        </w:rPr>
        <w:t xml:space="preserve">(1), 207-223. </w:t>
      </w:r>
      <w:r w:rsidR="00C23868">
        <w:rPr>
          <w:rFonts w:ascii="Times New Roman" w:hAnsi="Times New Roman" w:cs="Times New Roman"/>
          <w:b w:val="0"/>
          <w:color w:val="000000" w:themeColor="text1"/>
          <w:spacing w:val="4"/>
          <w:sz w:val="20"/>
          <w:szCs w:val="20"/>
        </w:rPr>
        <w:t xml:space="preserve">Doi: </w:t>
      </w:r>
      <w:r w:rsidR="00BA5833" w:rsidRPr="006110BD">
        <w:rPr>
          <w:rFonts w:ascii="Times New Roman" w:hAnsi="Times New Roman" w:cs="Times New Roman"/>
          <w:b w:val="0"/>
          <w:spacing w:val="4"/>
          <w:sz w:val="20"/>
          <w:szCs w:val="20"/>
        </w:rPr>
        <w:t>doi.org/10.1007/s12187-016-9428-5</w:t>
      </w:r>
      <w:r w:rsidR="00F40A79">
        <w:rPr>
          <w:rFonts w:ascii="Times New Roman" w:hAnsi="Times New Roman" w:cs="Times New Roman"/>
          <w:b w:val="0"/>
          <w:spacing w:val="4"/>
          <w:sz w:val="20"/>
          <w:szCs w:val="20"/>
        </w:rPr>
        <w:t>.</w:t>
      </w:r>
    </w:p>
    <w:p w14:paraId="3AC338F3" w14:textId="193F7F0A" w:rsidR="00BA5833" w:rsidRPr="003E1714" w:rsidRDefault="00A44C58" w:rsidP="00BA5833">
      <w:pPr>
        <w:rPr>
          <w:color w:val="000000" w:themeColor="text1"/>
          <w:spacing w:val="4"/>
          <w:sz w:val="20"/>
          <w:szCs w:val="20"/>
        </w:rPr>
      </w:pPr>
      <w:r>
        <w:rPr>
          <w:color w:val="000000" w:themeColor="text1"/>
          <w:spacing w:val="4"/>
          <w:sz w:val="20"/>
          <w:szCs w:val="20"/>
        </w:rPr>
        <w:t xml:space="preserve">111. </w:t>
      </w:r>
      <w:r w:rsidR="00BA5833" w:rsidRPr="003E1714">
        <w:rPr>
          <w:color w:val="000000" w:themeColor="text1"/>
          <w:spacing w:val="4"/>
          <w:sz w:val="20"/>
          <w:szCs w:val="20"/>
        </w:rPr>
        <w:t xml:space="preserve">Steinert, J., </w:t>
      </w:r>
      <w:r w:rsidR="00BA5833" w:rsidRPr="003E1714">
        <w:rPr>
          <w:b/>
          <w:color w:val="000000" w:themeColor="text1"/>
          <w:spacing w:val="4"/>
          <w:sz w:val="20"/>
          <w:szCs w:val="20"/>
        </w:rPr>
        <w:t>Cluver, L.</w:t>
      </w:r>
      <w:r w:rsidR="00BA5833" w:rsidRPr="003E1714">
        <w:rPr>
          <w:color w:val="000000" w:themeColor="text1"/>
          <w:spacing w:val="4"/>
          <w:sz w:val="20"/>
          <w:szCs w:val="20"/>
        </w:rPr>
        <w:t xml:space="preserve">, Melendez-Torres, G. J., </w:t>
      </w:r>
      <w:r w:rsidR="00BA5833">
        <w:rPr>
          <w:color w:val="000000" w:themeColor="text1"/>
          <w:spacing w:val="4"/>
          <w:sz w:val="20"/>
          <w:szCs w:val="20"/>
        </w:rPr>
        <w:t xml:space="preserve">&amp; </w:t>
      </w:r>
      <w:r w:rsidR="00BA5833" w:rsidRPr="003E1714">
        <w:rPr>
          <w:color w:val="000000" w:themeColor="text1"/>
          <w:spacing w:val="4"/>
          <w:sz w:val="20"/>
          <w:szCs w:val="20"/>
        </w:rPr>
        <w:t xml:space="preserve">Vollmer, S. (2018). </w:t>
      </w:r>
      <w:r w:rsidR="00BA5833" w:rsidRPr="003E1714">
        <w:rPr>
          <w:color w:val="000000" w:themeColor="text1"/>
          <w:sz w:val="20"/>
          <w:szCs w:val="20"/>
        </w:rPr>
        <w:t xml:space="preserve">One Size Fits All? The Validity of a Composite Poverty Index Across Urban and Rural Households in South Africa. </w:t>
      </w:r>
      <w:r w:rsidR="00BA5833" w:rsidRPr="003E1714">
        <w:rPr>
          <w:i/>
          <w:color w:val="000000" w:themeColor="text1"/>
          <w:spacing w:val="4"/>
          <w:sz w:val="20"/>
          <w:szCs w:val="20"/>
        </w:rPr>
        <w:t>Social Indicators Research, 136</w:t>
      </w:r>
      <w:r w:rsidR="00BA5833" w:rsidRPr="003E1714">
        <w:rPr>
          <w:color w:val="000000" w:themeColor="text1"/>
          <w:spacing w:val="4"/>
          <w:sz w:val="20"/>
          <w:szCs w:val="20"/>
        </w:rPr>
        <w:t>(1), 51-72.</w:t>
      </w:r>
      <w:r w:rsidR="00BA5833">
        <w:rPr>
          <w:color w:val="000000" w:themeColor="text1"/>
          <w:spacing w:val="4"/>
          <w:sz w:val="20"/>
          <w:szCs w:val="20"/>
        </w:rPr>
        <w:t xml:space="preserve"> Doi:</w:t>
      </w:r>
      <w:r w:rsidR="00BA5833" w:rsidRPr="003E1714">
        <w:rPr>
          <w:color w:val="000000" w:themeColor="text1"/>
          <w:spacing w:val="4"/>
          <w:sz w:val="20"/>
          <w:szCs w:val="20"/>
        </w:rPr>
        <w:t xml:space="preserve"> </w:t>
      </w:r>
      <w:r w:rsidR="00BA5833" w:rsidRPr="00473146">
        <w:rPr>
          <w:rStyle w:val="Hyperlink"/>
          <w:color w:val="000000" w:themeColor="text1"/>
          <w:spacing w:val="4"/>
          <w:sz w:val="20"/>
          <w:szCs w:val="20"/>
          <w:u w:val="none"/>
        </w:rPr>
        <w:t>doi.org/10.1007/s11205-016-1540-x</w:t>
      </w:r>
      <w:r w:rsidR="00F40A79">
        <w:rPr>
          <w:rStyle w:val="Hyperlink"/>
          <w:color w:val="000000" w:themeColor="text1"/>
          <w:spacing w:val="4"/>
          <w:sz w:val="20"/>
          <w:szCs w:val="20"/>
          <w:u w:val="none"/>
        </w:rPr>
        <w:t>.</w:t>
      </w:r>
    </w:p>
    <w:p w14:paraId="480D214C" w14:textId="77777777" w:rsidR="00BA5833" w:rsidRPr="00BA5833" w:rsidRDefault="00BA5833" w:rsidP="00BA5833"/>
    <w:p w14:paraId="5891125A" w14:textId="3F16AF17" w:rsidR="00BA5833" w:rsidRPr="003E1714" w:rsidRDefault="00A44C58" w:rsidP="00BA5833">
      <w:pPr>
        <w:rPr>
          <w:color w:val="000000" w:themeColor="text1"/>
          <w:sz w:val="20"/>
          <w:szCs w:val="20"/>
        </w:rPr>
      </w:pPr>
      <w:r>
        <w:rPr>
          <w:color w:val="000000" w:themeColor="text1"/>
          <w:sz w:val="20"/>
          <w:szCs w:val="20"/>
        </w:rPr>
        <w:t xml:space="preserve">110. </w:t>
      </w:r>
      <w:r w:rsidR="00BA5833" w:rsidRPr="003E1714">
        <w:rPr>
          <w:color w:val="000000" w:themeColor="text1"/>
          <w:sz w:val="20"/>
          <w:szCs w:val="20"/>
        </w:rPr>
        <w:t xml:space="preserve">Webb, D., </w:t>
      </w:r>
      <w:r w:rsidR="00BA5833" w:rsidRPr="003E1714">
        <w:rPr>
          <w:b/>
          <w:color w:val="000000" w:themeColor="text1"/>
          <w:sz w:val="20"/>
          <w:szCs w:val="20"/>
        </w:rPr>
        <w:t>Cluver, L.,</w:t>
      </w:r>
      <w:r w:rsidR="00BA5833" w:rsidRPr="003E1714">
        <w:rPr>
          <w:color w:val="000000" w:themeColor="text1"/>
          <w:sz w:val="20"/>
          <w:szCs w:val="20"/>
        </w:rPr>
        <w:t xml:space="preserve"> &amp; Luo, C. (2018). Evolution or extinction? Paediatric and adolescent HIV responses in the Agenda 2030 era. </w:t>
      </w:r>
      <w:r w:rsidR="00BA5833" w:rsidRPr="003E1714">
        <w:rPr>
          <w:i/>
          <w:color w:val="000000" w:themeColor="text1"/>
          <w:sz w:val="20"/>
          <w:szCs w:val="20"/>
        </w:rPr>
        <w:t>Journal of the International AIDS Society, 21</w:t>
      </w:r>
      <w:r w:rsidR="00BA5833">
        <w:rPr>
          <w:color w:val="000000" w:themeColor="text1"/>
          <w:sz w:val="20"/>
          <w:szCs w:val="20"/>
        </w:rPr>
        <w:t xml:space="preserve">, </w:t>
      </w:r>
      <w:r w:rsidR="00BA5833" w:rsidRPr="003E1714">
        <w:rPr>
          <w:color w:val="000000" w:themeColor="text1"/>
          <w:sz w:val="20"/>
          <w:szCs w:val="20"/>
        </w:rPr>
        <w:t xml:space="preserve">e25071. </w:t>
      </w:r>
      <w:r w:rsidR="00BA5833">
        <w:rPr>
          <w:color w:val="000000" w:themeColor="text1"/>
          <w:sz w:val="20"/>
          <w:szCs w:val="20"/>
        </w:rPr>
        <w:t xml:space="preserve">Doi: </w:t>
      </w:r>
      <w:r w:rsidR="006110BD" w:rsidRPr="006110BD">
        <w:rPr>
          <w:rFonts w:eastAsia="SimSun"/>
          <w:bCs/>
          <w:sz w:val="20"/>
          <w:szCs w:val="20"/>
        </w:rPr>
        <w:t>doi.org/10.1002/jia2.25071</w:t>
      </w:r>
      <w:r w:rsidR="00BA5833">
        <w:rPr>
          <w:rStyle w:val="Hyperlink"/>
          <w:rFonts w:eastAsia="SimSun"/>
          <w:bCs/>
          <w:color w:val="000000" w:themeColor="text1"/>
          <w:sz w:val="20"/>
          <w:szCs w:val="20"/>
          <w:u w:val="none"/>
        </w:rPr>
        <w:t xml:space="preserve"> </w:t>
      </w:r>
      <w:r w:rsidR="00BA5833">
        <w:rPr>
          <w:rStyle w:val="Hyperlink"/>
          <w:rFonts w:eastAsia="SimSun"/>
          <w:bCs/>
          <w:color w:val="000000" w:themeColor="text1"/>
          <w:sz w:val="20"/>
          <w:szCs w:val="20"/>
          <w:u w:val="none"/>
        </w:rPr>
        <w:br/>
        <w:t>(editorial)</w:t>
      </w:r>
      <w:r w:rsidR="00E227D8">
        <w:rPr>
          <w:rStyle w:val="Hyperlink"/>
          <w:rFonts w:eastAsia="SimSun"/>
          <w:bCs/>
          <w:color w:val="000000" w:themeColor="text1"/>
          <w:sz w:val="20"/>
          <w:szCs w:val="20"/>
          <w:u w:val="none"/>
        </w:rPr>
        <w:t>.</w:t>
      </w:r>
    </w:p>
    <w:p w14:paraId="1BD642F3" w14:textId="77777777" w:rsidR="00C23868" w:rsidRPr="00BB243F" w:rsidRDefault="00C23868" w:rsidP="00924459">
      <w:pPr>
        <w:rPr>
          <w:sz w:val="20"/>
          <w:szCs w:val="20"/>
        </w:rPr>
      </w:pPr>
    </w:p>
    <w:p w14:paraId="6588EE4E" w14:textId="77777777" w:rsidR="007C4C79" w:rsidRPr="009E5677" w:rsidRDefault="007C4C79" w:rsidP="009E5677">
      <w:pPr>
        <w:rPr>
          <w:color w:val="000000"/>
          <w:sz w:val="20"/>
          <w:szCs w:val="20"/>
        </w:rPr>
      </w:pPr>
    </w:p>
    <w:p w14:paraId="512B01E6" w14:textId="1E14E7ED" w:rsidR="007C4C79" w:rsidRPr="009E5677" w:rsidRDefault="007C4C79" w:rsidP="009E5677">
      <w:pPr>
        <w:rPr>
          <w:b/>
          <w:sz w:val="20"/>
          <w:szCs w:val="20"/>
        </w:rPr>
      </w:pPr>
      <w:r w:rsidRPr="009E5677">
        <w:rPr>
          <w:b/>
          <w:color w:val="000000"/>
          <w:sz w:val="20"/>
          <w:szCs w:val="20"/>
        </w:rPr>
        <w:t>2017:</w:t>
      </w:r>
    </w:p>
    <w:p w14:paraId="43E84CF8" w14:textId="0C570ABE" w:rsidR="00E6369E" w:rsidRDefault="00E6369E" w:rsidP="009E5677">
      <w:pPr>
        <w:rPr>
          <w:sz w:val="20"/>
          <w:szCs w:val="20"/>
        </w:rPr>
      </w:pPr>
    </w:p>
    <w:p w14:paraId="0243D1F3" w14:textId="6447D035" w:rsidR="009E4950" w:rsidRDefault="00A44C58" w:rsidP="009E5677">
      <w:pPr>
        <w:rPr>
          <w:sz w:val="20"/>
          <w:szCs w:val="20"/>
        </w:rPr>
      </w:pPr>
      <w:r>
        <w:rPr>
          <w:sz w:val="20"/>
          <w:szCs w:val="20"/>
          <w:lang w:val="en-US"/>
        </w:rPr>
        <w:t xml:space="preserve">109. </w:t>
      </w:r>
      <w:r w:rsidR="009E4950" w:rsidRPr="00564AB6">
        <w:rPr>
          <w:sz w:val="20"/>
          <w:szCs w:val="20"/>
          <w:lang w:val="en-US"/>
        </w:rPr>
        <w:t xml:space="preserve">Doubt, J., Bray, R., Loening-Voysey, H., </w:t>
      </w:r>
      <w:r w:rsidR="009E4950" w:rsidRPr="00564AB6">
        <w:rPr>
          <w:b/>
          <w:sz w:val="20"/>
          <w:szCs w:val="20"/>
          <w:lang w:val="en-US"/>
        </w:rPr>
        <w:t>Cluver, L.</w:t>
      </w:r>
      <w:r w:rsidR="009E4950" w:rsidRPr="00564AB6">
        <w:rPr>
          <w:sz w:val="20"/>
          <w:szCs w:val="20"/>
          <w:lang w:val="en-US"/>
        </w:rPr>
        <w:t>, Byrne, J., Nzima, J…, Medley, S. (2017).</w:t>
      </w:r>
      <w:r w:rsidR="009E4950" w:rsidRPr="00BB243F">
        <w:rPr>
          <w:sz w:val="20"/>
          <w:szCs w:val="20"/>
          <w:lang w:val="en-US"/>
        </w:rPr>
        <w:t xml:space="preserve"> </w:t>
      </w:r>
      <w:r w:rsidR="009E4950" w:rsidRPr="00AC7C08">
        <w:rPr>
          <w:sz w:val="20"/>
          <w:szCs w:val="20"/>
          <w:lang w:val="en-US"/>
        </w:rPr>
        <w:t>‘It has changed’ Understanding change in a parenting program in South Africa.</w:t>
      </w:r>
      <w:r w:rsidR="009E4950" w:rsidRPr="00BB243F">
        <w:rPr>
          <w:sz w:val="20"/>
          <w:szCs w:val="20"/>
          <w:lang w:val="en-US"/>
        </w:rPr>
        <w:t xml:space="preserve"> </w:t>
      </w:r>
      <w:r w:rsidR="009E4950" w:rsidRPr="00E21891">
        <w:rPr>
          <w:i/>
          <w:sz w:val="20"/>
          <w:szCs w:val="20"/>
        </w:rPr>
        <w:t>Annals of Global Health</w:t>
      </w:r>
      <w:r w:rsidR="009E4950">
        <w:rPr>
          <w:sz w:val="20"/>
          <w:szCs w:val="20"/>
        </w:rPr>
        <w:t>,</w:t>
      </w:r>
      <w:r w:rsidR="009E4950" w:rsidRPr="00BB243F">
        <w:rPr>
          <w:sz w:val="20"/>
          <w:szCs w:val="20"/>
        </w:rPr>
        <w:t xml:space="preserve"> </w:t>
      </w:r>
      <w:r w:rsidR="009E4950" w:rsidRPr="00E21891">
        <w:rPr>
          <w:i/>
          <w:sz w:val="20"/>
          <w:szCs w:val="20"/>
        </w:rPr>
        <w:t>83</w:t>
      </w:r>
      <w:r w:rsidR="009E4950">
        <w:rPr>
          <w:sz w:val="20"/>
          <w:szCs w:val="20"/>
        </w:rPr>
        <w:t>, 5-</w:t>
      </w:r>
      <w:r w:rsidR="009E4950" w:rsidRPr="00BB243F">
        <w:rPr>
          <w:sz w:val="20"/>
          <w:szCs w:val="20"/>
        </w:rPr>
        <w:t>6</w:t>
      </w:r>
      <w:r w:rsidR="009E4950">
        <w:rPr>
          <w:sz w:val="20"/>
          <w:szCs w:val="20"/>
        </w:rPr>
        <w:t>,</w:t>
      </w:r>
      <w:r w:rsidR="009E4950" w:rsidRPr="00BB243F">
        <w:rPr>
          <w:sz w:val="20"/>
          <w:szCs w:val="20"/>
        </w:rPr>
        <w:t xml:space="preserve"> 767-776. </w:t>
      </w:r>
      <w:r w:rsidR="009E4950" w:rsidRPr="00AC7C08">
        <w:rPr>
          <w:sz w:val="20"/>
          <w:szCs w:val="20"/>
        </w:rPr>
        <w:t xml:space="preserve">Doi: </w:t>
      </w:r>
      <w:r w:rsidR="009E4950" w:rsidRPr="0063191E">
        <w:rPr>
          <w:rFonts w:eastAsia="SimSun"/>
          <w:color w:val="000000" w:themeColor="text1"/>
          <w:sz w:val="20"/>
          <w:szCs w:val="20"/>
        </w:rPr>
        <w:t>https://doi.org/10.1016/j.aogh.2017.10.021</w:t>
      </w:r>
      <w:r w:rsidR="00E227D8">
        <w:rPr>
          <w:rFonts w:eastAsia="SimSun"/>
          <w:color w:val="000000" w:themeColor="text1"/>
          <w:sz w:val="20"/>
          <w:szCs w:val="20"/>
        </w:rPr>
        <w:t>.</w:t>
      </w:r>
    </w:p>
    <w:p w14:paraId="0EAD365A" w14:textId="77777777" w:rsidR="009E4950" w:rsidRPr="009E5677" w:rsidRDefault="009E4950" w:rsidP="009E5677">
      <w:pPr>
        <w:rPr>
          <w:sz w:val="20"/>
          <w:szCs w:val="20"/>
        </w:rPr>
      </w:pPr>
    </w:p>
    <w:p w14:paraId="25ECF6A7" w14:textId="320B6CB4" w:rsidR="009E4950" w:rsidRPr="009E5677" w:rsidRDefault="002E6743" w:rsidP="009E5677">
      <w:pPr>
        <w:spacing w:after="200"/>
        <w:jc w:val="both"/>
        <w:rPr>
          <w:sz w:val="20"/>
          <w:szCs w:val="20"/>
        </w:rPr>
      </w:pPr>
      <w:r w:rsidRPr="009E5677">
        <w:rPr>
          <w:sz w:val="20"/>
          <w:szCs w:val="20"/>
        </w:rPr>
        <w:t>10</w:t>
      </w:r>
      <w:r w:rsidR="00A44C58">
        <w:rPr>
          <w:sz w:val="20"/>
          <w:szCs w:val="20"/>
        </w:rPr>
        <w:t>8</w:t>
      </w:r>
      <w:r w:rsidR="00D53168" w:rsidRPr="009E5677">
        <w:rPr>
          <w:sz w:val="20"/>
          <w:szCs w:val="20"/>
        </w:rPr>
        <w:t>.</w:t>
      </w:r>
      <w:r w:rsidR="00604618" w:rsidRPr="009E5677">
        <w:rPr>
          <w:sz w:val="20"/>
          <w:szCs w:val="20"/>
        </w:rPr>
        <w:t xml:space="preserve"> </w:t>
      </w:r>
      <w:r w:rsidR="009E4950" w:rsidRPr="009E5677">
        <w:rPr>
          <w:sz w:val="20"/>
          <w:szCs w:val="20"/>
        </w:rPr>
        <w:t xml:space="preserve">Lachman, J, </w:t>
      </w:r>
      <w:r w:rsidR="009E4950" w:rsidRPr="009E5677">
        <w:rPr>
          <w:b/>
          <w:sz w:val="20"/>
          <w:szCs w:val="20"/>
        </w:rPr>
        <w:t>Cluver, L</w:t>
      </w:r>
      <w:r w:rsidR="009E4950" w:rsidRPr="009E5677">
        <w:rPr>
          <w:sz w:val="20"/>
          <w:szCs w:val="20"/>
        </w:rPr>
        <w:t xml:space="preserve">, Ward, C, Hutchings, J., Gardner, F, Wessels, I, Mlotshwa, S. (2017). Randomized controlled trial of a parenting program to reduce the risk of child maltreatment in South Africa. </w:t>
      </w:r>
      <w:r w:rsidR="009E4950" w:rsidRPr="003C1B69">
        <w:rPr>
          <w:i/>
          <w:sz w:val="20"/>
          <w:szCs w:val="20"/>
        </w:rPr>
        <w:t>Child Abuse &amp; Neglect</w:t>
      </w:r>
      <w:r w:rsidR="009E4950">
        <w:rPr>
          <w:i/>
          <w:sz w:val="20"/>
          <w:szCs w:val="20"/>
        </w:rPr>
        <w:t xml:space="preserve">, 72, </w:t>
      </w:r>
      <w:r w:rsidR="009E4950">
        <w:rPr>
          <w:sz w:val="20"/>
          <w:szCs w:val="20"/>
        </w:rPr>
        <w:t>338-351</w:t>
      </w:r>
      <w:r w:rsidR="009E4950" w:rsidRPr="009E5677">
        <w:rPr>
          <w:sz w:val="20"/>
          <w:szCs w:val="20"/>
        </w:rPr>
        <w:t xml:space="preserve">. </w:t>
      </w:r>
      <w:r w:rsidR="009E4950" w:rsidRPr="00F15978">
        <w:rPr>
          <w:sz w:val="20"/>
          <w:szCs w:val="20"/>
        </w:rPr>
        <w:t>PMID:28881303</w:t>
      </w:r>
      <w:r w:rsidR="009E4950">
        <w:rPr>
          <w:sz w:val="20"/>
          <w:szCs w:val="20"/>
        </w:rPr>
        <w:t xml:space="preserve">. Doi: </w:t>
      </w:r>
      <w:r w:rsidR="009E4950" w:rsidRPr="003C1B69">
        <w:rPr>
          <w:rFonts w:eastAsia="SimSun"/>
          <w:color w:val="000000" w:themeColor="text1"/>
          <w:sz w:val="20"/>
          <w:szCs w:val="20"/>
        </w:rPr>
        <w:t>https://doi.org/10.1016/j.chiabu.2017.08.014</w:t>
      </w:r>
      <w:r w:rsidR="00E227D8">
        <w:rPr>
          <w:rFonts w:eastAsia="SimSun"/>
          <w:color w:val="000000" w:themeColor="text1"/>
          <w:sz w:val="20"/>
          <w:szCs w:val="20"/>
        </w:rPr>
        <w:t>.</w:t>
      </w:r>
    </w:p>
    <w:p w14:paraId="6C966369" w14:textId="7B55FAFF" w:rsidR="009E4950" w:rsidRPr="009E4950" w:rsidRDefault="002E6743" w:rsidP="009E4950">
      <w:pPr>
        <w:rPr>
          <w:bCs/>
          <w:sz w:val="20"/>
          <w:szCs w:val="20"/>
        </w:rPr>
      </w:pPr>
      <w:r w:rsidRPr="009E5677">
        <w:rPr>
          <w:bCs/>
          <w:sz w:val="20"/>
          <w:szCs w:val="20"/>
        </w:rPr>
        <w:t>10</w:t>
      </w:r>
      <w:r w:rsidR="00A44C58">
        <w:rPr>
          <w:bCs/>
          <w:sz w:val="20"/>
          <w:szCs w:val="20"/>
        </w:rPr>
        <w:t>7</w:t>
      </w:r>
      <w:r w:rsidR="00F20848" w:rsidRPr="009E5677">
        <w:rPr>
          <w:bCs/>
          <w:sz w:val="20"/>
          <w:szCs w:val="20"/>
        </w:rPr>
        <w:t xml:space="preserve">. </w:t>
      </w:r>
      <w:r w:rsidR="009E4950" w:rsidRPr="009E5677">
        <w:rPr>
          <w:bCs/>
          <w:sz w:val="20"/>
          <w:szCs w:val="20"/>
        </w:rPr>
        <w:t xml:space="preserve">Pantelic, M, Boyes, M, </w:t>
      </w:r>
      <w:r w:rsidR="009E4950" w:rsidRPr="009E5677">
        <w:rPr>
          <w:b/>
          <w:bCs/>
          <w:sz w:val="20"/>
          <w:szCs w:val="20"/>
        </w:rPr>
        <w:t>Cluver, L</w:t>
      </w:r>
      <w:r w:rsidR="009E4950" w:rsidRPr="009E5677">
        <w:rPr>
          <w:bCs/>
          <w:sz w:val="20"/>
          <w:szCs w:val="20"/>
        </w:rPr>
        <w:t>, Meinck, F</w:t>
      </w:r>
      <w:r w:rsidR="009E4950">
        <w:rPr>
          <w:bCs/>
          <w:sz w:val="20"/>
          <w:szCs w:val="20"/>
        </w:rPr>
        <w:t>.</w:t>
      </w:r>
      <w:r w:rsidR="009E4950" w:rsidRPr="009E5677">
        <w:rPr>
          <w:bCs/>
          <w:sz w:val="20"/>
          <w:szCs w:val="20"/>
        </w:rPr>
        <w:t xml:space="preserve"> (2017)</w:t>
      </w:r>
      <w:r w:rsidR="009E4950">
        <w:rPr>
          <w:bCs/>
          <w:sz w:val="20"/>
          <w:szCs w:val="20"/>
        </w:rPr>
        <w:t>.</w:t>
      </w:r>
      <w:r w:rsidR="009E4950" w:rsidRPr="009E5677">
        <w:rPr>
          <w:bCs/>
          <w:sz w:val="20"/>
          <w:szCs w:val="20"/>
        </w:rPr>
        <w:t xml:space="preserve"> </w:t>
      </w:r>
      <w:r w:rsidR="009E4950">
        <w:rPr>
          <w:color w:val="000000" w:themeColor="text1"/>
          <w:sz w:val="20"/>
          <w:szCs w:val="20"/>
          <w:shd w:val="clear" w:color="auto" w:fill="FFFFFF"/>
        </w:rPr>
        <w:t>P</w:t>
      </w:r>
      <w:r w:rsidR="009E4950" w:rsidRPr="00A76054">
        <w:rPr>
          <w:color w:val="000000" w:themeColor="text1"/>
          <w:sz w:val="20"/>
          <w:szCs w:val="20"/>
          <w:shd w:val="clear" w:color="auto" w:fill="FFFFFF"/>
        </w:rPr>
        <w:t>athways of risk to internalized HIV stigma among South African adolescents living with HIV.</w:t>
      </w:r>
      <w:r w:rsidR="009E4950">
        <w:t xml:space="preserve"> </w:t>
      </w:r>
      <w:r w:rsidR="009E4950" w:rsidRPr="00FB6C30">
        <w:rPr>
          <w:bCs/>
          <w:i/>
          <w:sz w:val="20"/>
          <w:szCs w:val="20"/>
        </w:rPr>
        <w:t>Journal of the International AIDS Society, 20</w:t>
      </w:r>
      <w:r w:rsidR="009E4950" w:rsidRPr="009E5677">
        <w:rPr>
          <w:bCs/>
          <w:sz w:val="20"/>
          <w:szCs w:val="20"/>
        </w:rPr>
        <w:t>(1)</w:t>
      </w:r>
      <w:r w:rsidR="009E4950">
        <w:rPr>
          <w:bCs/>
          <w:sz w:val="20"/>
          <w:szCs w:val="20"/>
        </w:rPr>
        <w:t>,</w:t>
      </w:r>
      <w:r w:rsidR="009E4950" w:rsidRPr="009E5677">
        <w:rPr>
          <w:bCs/>
          <w:sz w:val="20"/>
          <w:szCs w:val="20"/>
        </w:rPr>
        <w:t xml:space="preserve"> 21771.</w:t>
      </w:r>
      <w:r w:rsidR="009E4950">
        <w:rPr>
          <w:bCs/>
          <w:sz w:val="20"/>
          <w:szCs w:val="20"/>
        </w:rPr>
        <w:t xml:space="preserve"> </w:t>
      </w:r>
      <w:r w:rsidR="009E4950" w:rsidRPr="00F15978">
        <w:rPr>
          <w:bCs/>
          <w:sz w:val="20"/>
          <w:szCs w:val="20"/>
        </w:rPr>
        <w:t>PMID:28853517</w:t>
      </w:r>
      <w:r w:rsidR="009E4950">
        <w:rPr>
          <w:bCs/>
          <w:sz w:val="20"/>
          <w:szCs w:val="20"/>
        </w:rPr>
        <w:t xml:space="preserve">. Doi: </w:t>
      </w:r>
      <w:r w:rsidR="009E4950" w:rsidRPr="00FB6C30">
        <w:rPr>
          <w:rFonts w:eastAsia="SimSun"/>
          <w:bCs/>
          <w:color w:val="000000" w:themeColor="text1"/>
          <w:sz w:val="20"/>
          <w:szCs w:val="20"/>
        </w:rPr>
        <w:t>doi.org/10.7448/IAS.20.1.21771</w:t>
      </w:r>
      <w:r w:rsidR="00E227D8">
        <w:rPr>
          <w:rFonts w:eastAsia="SimSun"/>
          <w:bCs/>
          <w:color w:val="000000" w:themeColor="text1"/>
          <w:sz w:val="20"/>
          <w:szCs w:val="20"/>
        </w:rPr>
        <w:t>.</w:t>
      </w:r>
    </w:p>
    <w:p w14:paraId="79E9199D" w14:textId="77777777" w:rsidR="00F20848" w:rsidRPr="009E5677" w:rsidRDefault="00F20848" w:rsidP="009E5677">
      <w:pPr>
        <w:rPr>
          <w:bCs/>
          <w:sz w:val="20"/>
          <w:szCs w:val="20"/>
        </w:rPr>
      </w:pPr>
    </w:p>
    <w:p w14:paraId="041F7762" w14:textId="2C8AFF06" w:rsidR="009E4950" w:rsidRPr="009E4950" w:rsidRDefault="002E6743" w:rsidP="009E4950">
      <w:pPr>
        <w:rPr>
          <w:color w:val="000000"/>
          <w:sz w:val="20"/>
          <w:szCs w:val="20"/>
        </w:rPr>
      </w:pPr>
      <w:r w:rsidRPr="009E5677">
        <w:rPr>
          <w:bCs/>
          <w:sz w:val="20"/>
          <w:szCs w:val="20"/>
        </w:rPr>
        <w:t>10</w:t>
      </w:r>
      <w:r w:rsidR="00A44C58">
        <w:rPr>
          <w:bCs/>
          <w:sz w:val="20"/>
          <w:szCs w:val="20"/>
        </w:rPr>
        <w:t>6</w:t>
      </w:r>
      <w:r w:rsidR="003778E8" w:rsidRPr="009E5677">
        <w:rPr>
          <w:bCs/>
          <w:sz w:val="20"/>
          <w:szCs w:val="20"/>
        </w:rPr>
        <w:t xml:space="preserve">. </w:t>
      </w:r>
      <w:r w:rsidR="009E4950" w:rsidRPr="003B5328">
        <w:rPr>
          <w:bCs/>
          <w:sz w:val="20"/>
          <w:szCs w:val="20"/>
        </w:rPr>
        <w:t xml:space="preserve">Vale, B., Thabang, M., Hodes, R., Steinberg, J., </w:t>
      </w:r>
      <w:r w:rsidR="009E4950" w:rsidRPr="003B5328">
        <w:rPr>
          <w:b/>
          <w:bCs/>
          <w:sz w:val="20"/>
          <w:szCs w:val="20"/>
        </w:rPr>
        <w:t>Cluver, L.</w:t>
      </w:r>
      <w:r w:rsidR="009E4950" w:rsidRPr="003B5328">
        <w:rPr>
          <w:bCs/>
          <w:sz w:val="20"/>
          <w:szCs w:val="20"/>
        </w:rPr>
        <w:t xml:space="preserve"> (2017). </w:t>
      </w:r>
      <w:r w:rsidR="009E4950" w:rsidRPr="003B5328">
        <w:rPr>
          <w:color w:val="000000"/>
          <w:sz w:val="20"/>
          <w:szCs w:val="20"/>
        </w:rPr>
        <w:t xml:space="preserve">Bureaucracies of blood and belonging: Documents, HIV-positive youth and the state in South Africa. </w:t>
      </w:r>
      <w:r w:rsidR="009E4950" w:rsidRPr="003B5328">
        <w:rPr>
          <w:i/>
          <w:color w:val="000000"/>
          <w:sz w:val="20"/>
          <w:szCs w:val="20"/>
        </w:rPr>
        <w:t>Development and Change, 48</w:t>
      </w:r>
      <w:r w:rsidR="009E4950" w:rsidRPr="003B5328">
        <w:rPr>
          <w:color w:val="000000"/>
          <w:sz w:val="20"/>
          <w:szCs w:val="20"/>
        </w:rPr>
        <w:t>, 6, 1287-1309.</w:t>
      </w:r>
      <w:r w:rsidR="009E4950">
        <w:rPr>
          <w:color w:val="000000"/>
          <w:sz w:val="20"/>
          <w:szCs w:val="20"/>
        </w:rPr>
        <w:t xml:space="preserve"> Doi: </w:t>
      </w:r>
      <w:r w:rsidR="006110BD" w:rsidRPr="00672371">
        <w:rPr>
          <w:rFonts w:eastAsia="SimSun"/>
          <w:bCs/>
          <w:sz w:val="20"/>
          <w:szCs w:val="20"/>
        </w:rPr>
        <w:t>doi.org/10.1111/dech.12341</w:t>
      </w:r>
      <w:r w:rsidR="00E227D8">
        <w:rPr>
          <w:rFonts w:eastAsia="SimSun"/>
          <w:bCs/>
          <w:sz w:val="20"/>
          <w:szCs w:val="20"/>
        </w:rPr>
        <w:t>.</w:t>
      </w:r>
    </w:p>
    <w:p w14:paraId="2F317D5B" w14:textId="77777777" w:rsidR="003778E8" w:rsidRPr="009E5677" w:rsidRDefault="003778E8" w:rsidP="009E5677">
      <w:pPr>
        <w:rPr>
          <w:bCs/>
          <w:sz w:val="20"/>
          <w:szCs w:val="20"/>
        </w:rPr>
      </w:pPr>
    </w:p>
    <w:p w14:paraId="01643BAB" w14:textId="6B6662B7" w:rsidR="009E4950" w:rsidRPr="00544082" w:rsidRDefault="002E6743" w:rsidP="009E4950">
      <w:r w:rsidRPr="009E5677">
        <w:rPr>
          <w:bCs/>
          <w:sz w:val="20"/>
          <w:szCs w:val="20"/>
        </w:rPr>
        <w:t>10</w:t>
      </w:r>
      <w:r w:rsidR="00A44C58">
        <w:rPr>
          <w:bCs/>
          <w:sz w:val="20"/>
          <w:szCs w:val="20"/>
        </w:rPr>
        <w:t>5</w:t>
      </w:r>
      <w:r w:rsidR="00D33E90" w:rsidRPr="009E5677">
        <w:rPr>
          <w:bCs/>
          <w:sz w:val="20"/>
          <w:szCs w:val="20"/>
        </w:rPr>
        <w:t>.</w:t>
      </w:r>
      <w:r w:rsidR="00247673" w:rsidRPr="009E5677">
        <w:rPr>
          <w:bCs/>
          <w:sz w:val="20"/>
          <w:szCs w:val="20"/>
        </w:rPr>
        <w:t xml:space="preserve"> </w:t>
      </w:r>
      <w:r w:rsidR="009E4950" w:rsidRPr="009E5677">
        <w:rPr>
          <w:bCs/>
          <w:sz w:val="20"/>
          <w:szCs w:val="20"/>
        </w:rPr>
        <w:t xml:space="preserve">Natukunda, H, </w:t>
      </w:r>
      <w:r w:rsidR="009E4950" w:rsidRPr="009E5677">
        <w:rPr>
          <w:b/>
          <w:bCs/>
          <w:sz w:val="20"/>
          <w:szCs w:val="20"/>
        </w:rPr>
        <w:t>Cluver, L</w:t>
      </w:r>
      <w:r w:rsidR="009E4950" w:rsidRPr="009E5677">
        <w:rPr>
          <w:bCs/>
          <w:sz w:val="20"/>
          <w:szCs w:val="20"/>
        </w:rPr>
        <w:t>, Toska, E, Yakubovich, A</w:t>
      </w:r>
      <w:r w:rsidR="009E4950">
        <w:rPr>
          <w:bCs/>
          <w:sz w:val="20"/>
          <w:szCs w:val="20"/>
        </w:rPr>
        <w:t>.</w:t>
      </w:r>
      <w:r w:rsidR="009E4950" w:rsidRPr="009E5677">
        <w:rPr>
          <w:bCs/>
          <w:sz w:val="20"/>
          <w:szCs w:val="20"/>
        </w:rPr>
        <w:t xml:space="preserve"> (2017)</w:t>
      </w:r>
      <w:r w:rsidR="009E4950">
        <w:rPr>
          <w:bCs/>
          <w:sz w:val="20"/>
          <w:szCs w:val="20"/>
        </w:rPr>
        <w:t>.</w:t>
      </w:r>
      <w:r w:rsidR="009E4950" w:rsidRPr="009E5677">
        <w:rPr>
          <w:bCs/>
          <w:sz w:val="20"/>
          <w:szCs w:val="20"/>
        </w:rPr>
        <w:t xml:space="preserve"> </w:t>
      </w:r>
      <w:r w:rsidR="009E4950" w:rsidRPr="009E5677">
        <w:rPr>
          <w:color w:val="000000"/>
          <w:sz w:val="20"/>
          <w:szCs w:val="20"/>
        </w:rPr>
        <w:t xml:space="preserve">Beyond Clinical Trials: cross-sectional associations of combination antiretroviral therapy with reports of multiple symptoms and non-adherence among adolescents in </w:t>
      </w:r>
      <w:r w:rsidR="009E4950" w:rsidRPr="00544082">
        <w:rPr>
          <w:i/>
          <w:color w:val="000000"/>
          <w:sz w:val="20"/>
          <w:szCs w:val="20"/>
        </w:rPr>
        <w:t>South Africa. South African Medical Journal</w:t>
      </w:r>
      <w:r w:rsidR="009E4950">
        <w:rPr>
          <w:color w:val="000000"/>
          <w:sz w:val="20"/>
          <w:szCs w:val="20"/>
        </w:rPr>
        <w:t>,</w:t>
      </w:r>
      <w:r w:rsidR="009E4950" w:rsidRPr="009E5677">
        <w:rPr>
          <w:color w:val="000000"/>
          <w:sz w:val="20"/>
          <w:szCs w:val="20"/>
        </w:rPr>
        <w:t xml:space="preserve"> </w:t>
      </w:r>
      <w:r w:rsidR="009E4950" w:rsidRPr="00544082">
        <w:rPr>
          <w:i/>
          <w:color w:val="000000"/>
          <w:sz w:val="20"/>
          <w:szCs w:val="20"/>
        </w:rPr>
        <w:t>107</w:t>
      </w:r>
      <w:r w:rsidR="009E4950">
        <w:rPr>
          <w:color w:val="000000"/>
          <w:sz w:val="20"/>
          <w:szCs w:val="20"/>
        </w:rPr>
        <w:t>(</w:t>
      </w:r>
      <w:r w:rsidR="009E4950" w:rsidRPr="009E5677">
        <w:rPr>
          <w:color w:val="000000"/>
          <w:sz w:val="20"/>
          <w:szCs w:val="20"/>
        </w:rPr>
        <w:t>11</w:t>
      </w:r>
      <w:r w:rsidR="009E4950">
        <w:rPr>
          <w:color w:val="000000"/>
          <w:sz w:val="20"/>
          <w:szCs w:val="20"/>
        </w:rPr>
        <w:t>),</w:t>
      </w:r>
      <w:r w:rsidR="009E4950" w:rsidRPr="009E5677">
        <w:rPr>
          <w:color w:val="000000"/>
          <w:sz w:val="20"/>
          <w:szCs w:val="20"/>
        </w:rPr>
        <w:t xml:space="preserve"> 965-975.</w:t>
      </w:r>
      <w:r w:rsidR="009E4950">
        <w:rPr>
          <w:color w:val="000000"/>
          <w:sz w:val="20"/>
          <w:szCs w:val="20"/>
        </w:rPr>
        <w:t xml:space="preserve"> </w:t>
      </w:r>
      <w:r w:rsidR="009E4950" w:rsidRPr="00F15978">
        <w:rPr>
          <w:color w:val="000000"/>
          <w:sz w:val="20"/>
          <w:szCs w:val="20"/>
        </w:rPr>
        <w:t>PMID:29262938</w:t>
      </w:r>
      <w:r w:rsidR="009E4950">
        <w:rPr>
          <w:color w:val="000000"/>
          <w:sz w:val="20"/>
          <w:szCs w:val="20"/>
        </w:rPr>
        <w:t xml:space="preserve">. Doi: </w:t>
      </w:r>
      <w:r w:rsidR="009E4950" w:rsidRPr="00544082">
        <w:rPr>
          <w:rFonts w:eastAsia="SimSun"/>
          <w:color w:val="000000" w:themeColor="text1"/>
          <w:sz w:val="20"/>
          <w:szCs w:val="20"/>
        </w:rPr>
        <w:t>doi.org/10.7196/SAMJ.2017.v107i11.12405</w:t>
      </w:r>
      <w:r w:rsidR="00E227D8">
        <w:rPr>
          <w:rFonts w:eastAsia="SimSun"/>
          <w:color w:val="000000" w:themeColor="text1"/>
          <w:sz w:val="20"/>
          <w:szCs w:val="20"/>
        </w:rPr>
        <w:t>.</w:t>
      </w:r>
    </w:p>
    <w:p w14:paraId="0E622A2D" w14:textId="77777777" w:rsidR="00D33E90" w:rsidRPr="009E5677" w:rsidRDefault="00D33E90" w:rsidP="009E5677">
      <w:pPr>
        <w:widowControl w:val="0"/>
        <w:adjustRightInd w:val="0"/>
        <w:rPr>
          <w:bCs/>
          <w:sz w:val="20"/>
          <w:szCs w:val="20"/>
        </w:rPr>
      </w:pPr>
    </w:p>
    <w:p w14:paraId="17F8C204" w14:textId="51E60901" w:rsidR="006D115E" w:rsidRDefault="002E6743" w:rsidP="002F66AC">
      <w:pPr>
        <w:rPr>
          <w:rFonts w:eastAsia="SimSun"/>
          <w:color w:val="000000" w:themeColor="text1"/>
          <w:sz w:val="20"/>
          <w:szCs w:val="20"/>
        </w:rPr>
      </w:pPr>
      <w:r w:rsidRPr="009E5677">
        <w:rPr>
          <w:bCs/>
          <w:sz w:val="20"/>
          <w:szCs w:val="20"/>
        </w:rPr>
        <w:t>10</w:t>
      </w:r>
      <w:r w:rsidR="00A44C58">
        <w:rPr>
          <w:bCs/>
          <w:sz w:val="20"/>
          <w:szCs w:val="20"/>
        </w:rPr>
        <w:t>4</w:t>
      </w:r>
      <w:r w:rsidR="006D115E" w:rsidRPr="009E5677">
        <w:rPr>
          <w:bCs/>
          <w:sz w:val="20"/>
          <w:szCs w:val="20"/>
        </w:rPr>
        <w:t xml:space="preserve">. </w:t>
      </w:r>
      <w:r w:rsidR="009E4950" w:rsidRPr="009E5677">
        <w:rPr>
          <w:bCs/>
          <w:sz w:val="20"/>
          <w:szCs w:val="20"/>
        </w:rPr>
        <w:t xml:space="preserve">Toska, E, Keck, K, Pantelic, M, Meinck, F, </w:t>
      </w:r>
      <w:r w:rsidR="009E4950" w:rsidRPr="009E5677">
        <w:rPr>
          <w:b/>
          <w:bCs/>
          <w:sz w:val="20"/>
          <w:szCs w:val="20"/>
        </w:rPr>
        <w:t>Cluver, L</w:t>
      </w:r>
      <w:r w:rsidR="009E4950" w:rsidRPr="009E5677">
        <w:rPr>
          <w:bCs/>
          <w:sz w:val="20"/>
          <w:szCs w:val="20"/>
        </w:rPr>
        <w:t>, Haghighat, R</w:t>
      </w:r>
      <w:r w:rsidR="009E4950">
        <w:rPr>
          <w:bCs/>
          <w:sz w:val="20"/>
          <w:szCs w:val="20"/>
        </w:rPr>
        <w:t>.</w:t>
      </w:r>
      <w:r w:rsidR="009E4950" w:rsidRPr="009E5677">
        <w:rPr>
          <w:bCs/>
          <w:sz w:val="20"/>
          <w:szCs w:val="20"/>
        </w:rPr>
        <w:t xml:space="preserve"> (2017)</w:t>
      </w:r>
      <w:r w:rsidR="009E4950">
        <w:rPr>
          <w:bCs/>
          <w:sz w:val="20"/>
          <w:szCs w:val="20"/>
        </w:rPr>
        <w:t>.</w:t>
      </w:r>
      <w:r w:rsidR="009E4950" w:rsidRPr="009E5677">
        <w:rPr>
          <w:bCs/>
          <w:sz w:val="20"/>
          <w:szCs w:val="20"/>
        </w:rPr>
        <w:t xml:space="preserve"> </w:t>
      </w:r>
      <w:r w:rsidR="009E4950" w:rsidRPr="009E5677">
        <w:rPr>
          <w:sz w:val="20"/>
          <w:szCs w:val="20"/>
          <w:lang w:val="en-US"/>
        </w:rPr>
        <w:t xml:space="preserve">Sex in the shadow of HIV: A systematic review of prevalence, risk factors, and interventions to reduce sexual risk-taking among HIV-positive adolescents and youth in Sub-Saharan Africa. </w:t>
      </w:r>
      <w:r w:rsidR="009E4950" w:rsidRPr="00821B1E">
        <w:rPr>
          <w:i/>
          <w:sz w:val="20"/>
          <w:szCs w:val="20"/>
          <w:lang w:val="en-US"/>
        </w:rPr>
        <w:t>PLOS One</w:t>
      </w:r>
      <w:r w:rsidR="009E4950">
        <w:rPr>
          <w:i/>
          <w:sz w:val="20"/>
          <w:szCs w:val="20"/>
          <w:lang w:val="en-US"/>
        </w:rPr>
        <w:t xml:space="preserve">, </w:t>
      </w:r>
      <w:r w:rsidR="009E4950" w:rsidRPr="00821B1E">
        <w:rPr>
          <w:i/>
          <w:color w:val="000000" w:themeColor="text1"/>
          <w:sz w:val="20"/>
          <w:szCs w:val="20"/>
          <w:shd w:val="clear" w:color="auto" w:fill="FFFFFF"/>
        </w:rPr>
        <w:t>12</w:t>
      </w:r>
      <w:r w:rsidR="009E4950" w:rsidRPr="00821B1E">
        <w:rPr>
          <w:color w:val="000000" w:themeColor="text1"/>
          <w:sz w:val="20"/>
          <w:szCs w:val="20"/>
          <w:shd w:val="clear" w:color="auto" w:fill="FFFFFF"/>
        </w:rPr>
        <w:t>(6): e0178106</w:t>
      </w:r>
      <w:r w:rsidR="009E4950">
        <w:t xml:space="preserve">. </w:t>
      </w:r>
      <w:r w:rsidR="009E4950" w:rsidRPr="00F15978">
        <w:rPr>
          <w:sz w:val="20"/>
          <w:szCs w:val="20"/>
          <w:lang w:val="en-US"/>
        </w:rPr>
        <w:t>PMID:28582428</w:t>
      </w:r>
      <w:r w:rsidR="009E4950">
        <w:rPr>
          <w:sz w:val="20"/>
          <w:szCs w:val="20"/>
          <w:lang w:val="en-US"/>
        </w:rPr>
        <w:t xml:space="preserve">. Doi: </w:t>
      </w:r>
      <w:r w:rsidR="00672371" w:rsidRPr="00672371">
        <w:rPr>
          <w:rFonts w:eastAsia="SimSun"/>
          <w:sz w:val="20"/>
          <w:szCs w:val="20"/>
        </w:rPr>
        <w:t>doi.org/10.1371/journal.pone.0178106</w:t>
      </w:r>
      <w:r w:rsidR="00E227D8">
        <w:rPr>
          <w:rFonts w:eastAsia="SimSun"/>
          <w:sz w:val="20"/>
          <w:szCs w:val="20"/>
        </w:rPr>
        <w:t>.</w:t>
      </w:r>
    </w:p>
    <w:p w14:paraId="2749F6FD" w14:textId="77777777" w:rsidR="002F66AC" w:rsidRPr="002F66AC" w:rsidRDefault="002F66AC" w:rsidP="002F66AC">
      <w:pPr>
        <w:rPr>
          <w:rFonts w:eastAsia="SimSun"/>
          <w:color w:val="000000" w:themeColor="text1"/>
          <w:sz w:val="20"/>
          <w:szCs w:val="20"/>
        </w:rPr>
      </w:pPr>
    </w:p>
    <w:p w14:paraId="69BE9A4D" w14:textId="00F45564" w:rsidR="009E4950" w:rsidRPr="009E5677" w:rsidRDefault="002E6743" w:rsidP="009E5677">
      <w:pPr>
        <w:jc w:val="both"/>
        <w:rPr>
          <w:sz w:val="20"/>
          <w:szCs w:val="20"/>
          <w:lang w:val="en-US"/>
        </w:rPr>
      </w:pPr>
      <w:r w:rsidRPr="009E5677">
        <w:rPr>
          <w:bCs/>
          <w:sz w:val="20"/>
          <w:szCs w:val="20"/>
        </w:rPr>
        <w:t>10</w:t>
      </w:r>
      <w:r w:rsidR="00A44C58">
        <w:rPr>
          <w:bCs/>
          <w:sz w:val="20"/>
          <w:szCs w:val="20"/>
        </w:rPr>
        <w:t>3</w:t>
      </w:r>
      <w:r w:rsidR="008957A0" w:rsidRPr="009E5677">
        <w:rPr>
          <w:bCs/>
          <w:sz w:val="20"/>
          <w:szCs w:val="20"/>
        </w:rPr>
        <w:t xml:space="preserve">. </w:t>
      </w:r>
      <w:r w:rsidR="009E4950" w:rsidRPr="009E5677">
        <w:rPr>
          <w:bCs/>
          <w:sz w:val="20"/>
          <w:szCs w:val="20"/>
        </w:rPr>
        <w:t>Sherr, L</w:t>
      </w:r>
      <w:r w:rsidR="009E4950">
        <w:rPr>
          <w:bCs/>
          <w:sz w:val="20"/>
          <w:szCs w:val="20"/>
        </w:rPr>
        <w:t>.</w:t>
      </w:r>
      <w:r w:rsidR="009E4950" w:rsidRPr="009E5677">
        <w:rPr>
          <w:bCs/>
          <w:sz w:val="20"/>
          <w:szCs w:val="20"/>
        </w:rPr>
        <w:t>, Hensels, I</w:t>
      </w:r>
      <w:r w:rsidR="009E4950">
        <w:rPr>
          <w:bCs/>
          <w:sz w:val="20"/>
          <w:szCs w:val="20"/>
        </w:rPr>
        <w:t>.</w:t>
      </w:r>
      <w:r w:rsidR="009E4950" w:rsidRPr="009E5677">
        <w:rPr>
          <w:bCs/>
          <w:sz w:val="20"/>
          <w:szCs w:val="20"/>
        </w:rPr>
        <w:t>, Skeen, S</w:t>
      </w:r>
      <w:r w:rsidR="009E4950">
        <w:rPr>
          <w:bCs/>
          <w:sz w:val="20"/>
          <w:szCs w:val="20"/>
        </w:rPr>
        <w:t>.</w:t>
      </w:r>
      <w:r w:rsidR="009E4950" w:rsidRPr="009E5677">
        <w:rPr>
          <w:bCs/>
          <w:sz w:val="20"/>
          <w:szCs w:val="20"/>
        </w:rPr>
        <w:t>, Macedo, A</w:t>
      </w:r>
      <w:r w:rsidR="009E4950">
        <w:rPr>
          <w:bCs/>
          <w:sz w:val="20"/>
          <w:szCs w:val="20"/>
        </w:rPr>
        <w:t>.</w:t>
      </w:r>
      <w:r w:rsidR="009E4950" w:rsidRPr="009E5677">
        <w:rPr>
          <w:bCs/>
          <w:sz w:val="20"/>
          <w:szCs w:val="20"/>
        </w:rPr>
        <w:t>,</w:t>
      </w:r>
      <w:r w:rsidR="009E4950">
        <w:rPr>
          <w:bCs/>
          <w:sz w:val="20"/>
          <w:szCs w:val="20"/>
        </w:rPr>
        <w:t xml:space="preserve"> &amp; </w:t>
      </w:r>
      <w:r w:rsidR="009E4950" w:rsidRPr="009E5677">
        <w:rPr>
          <w:b/>
          <w:bCs/>
          <w:sz w:val="20"/>
          <w:szCs w:val="20"/>
        </w:rPr>
        <w:t>Cluver, L</w:t>
      </w:r>
      <w:r w:rsidR="009E4950">
        <w:rPr>
          <w:b/>
          <w:bCs/>
          <w:sz w:val="20"/>
          <w:szCs w:val="20"/>
        </w:rPr>
        <w:t>.</w:t>
      </w:r>
      <w:r w:rsidR="009E4950" w:rsidRPr="009E5677">
        <w:rPr>
          <w:bCs/>
          <w:sz w:val="20"/>
          <w:szCs w:val="20"/>
        </w:rPr>
        <w:t xml:space="preserve"> (2017</w:t>
      </w:r>
      <w:r w:rsidR="009E4950" w:rsidRPr="00961BBB">
        <w:rPr>
          <w:bCs/>
          <w:sz w:val="20"/>
          <w:szCs w:val="20"/>
        </w:rPr>
        <w:t>)</w:t>
      </w:r>
      <w:r w:rsidR="009E4950">
        <w:rPr>
          <w:bCs/>
          <w:sz w:val="20"/>
          <w:szCs w:val="20"/>
        </w:rPr>
        <w:t>.</w:t>
      </w:r>
      <w:r w:rsidR="009E4950" w:rsidRPr="00961BBB">
        <w:rPr>
          <w:bCs/>
          <w:sz w:val="20"/>
          <w:szCs w:val="20"/>
        </w:rPr>
        <w:t xml:space="preserve"> </w:t>
      </w:r>
      <w:r w:rsidR="009E4950" w:rsidRPr="00961BBB">
        <w:rPr>
          <w:sz w:val="20"/>
          <w:szCs w:val="20"/>
          <w:lang w:val="en-US"/>
        </w:rPr>
        <w:t>Can cash break the cycle of educational risks for young children in high HIV-affected communities? A cross-sectional study</w:t>
      </w:r>
      <w:r w:rsidR="009E4950" w:rsidRPr="009E5677">
        <w:rPr>
          <w:sz w:val="20"/>
          <w:szCs w:val="20"/>
          <w:lang w:val="en-US"/>
        </w:rPr>
        <w:t xml:space="preserve"> in South Africa and Malawi. </w:t>
      </w:r>
      <w:r w:rsidR="009E4950" w:rsidRPr="00961BBB">
        <w:rPr>
          <w:i/>
          <w:sz w:val="20"/>
          <w:szCs w:val="20"/>
          <w:lang w:val="en-US"/>
        </w:rPr>
        <w:t>Journal of Global Health, 7</w:t>
      </w:r>
      <w:r w:rsidR="009E4950">
        <w:rPr>
          <w:sz w:val="20"/>
          <w:szCs w:val="20"/>
          <w:lang w:val="en-US"/>
        </w:rPr>
        <w:t>(</w:t>
      </w:r>
      <w:r w:rsidR="009E4950" w:rsidRPr="009E5677">
        <w:rPr>
          <w:sz w:val="20"/>
          <w:szCs w:val="20"/>
          <w:lang w:val="en-US"/>
        </w:rPr>
        <w:t>2</w:t>
      </w:r>
      <w:r w:rsidR="009E4950">
        <w:rPr>
          <w:sz w:val="20"/>
          <w:szCs w:val="20"/>
          <w:lang w:val="en-US"/>
        </w:rPr>
        <w:t>),</w:t>
      </w:r>
      <w:r w:rsidR="009E4950" w:rsidRPr="009E5677">
        <w:rPr>
          <w:sz w:val="20"/>
          <w:szCs w:val="20"/>
          <w:lang w:val="en-US"/>
        </w:rPr>
        <w:t xml:space="preserve"> 020409.</w:t>
      </w:r>
      <w:r w:rsidR="009E4950">
        <w:rPr>
          <w:sz w:val="20"/>
          <w:szCs w:val="20"/>
          <w:lang w:val="en-US"/>
        </w:rPr>
        <w:t xml:space="preserve"> Doi: </w:t>
      </w:r>
      <w:r w:rsidR="009E4950" w:rsidRPr="00BE15E2">
        <w:rPr>
          <w:rFonts w:eastAsia="SimSun"/>
          <w:color w:val="000000" w:themeColor="text1"/>
          <w:sz w:val="20"/>
          <w:szCs w:val="20"/>
        </w:rPr>
        <w:t>10.7189/jogh.07.020409</w:t>
      </w:r>
      <w:r w:rsidR="00E227D8">
        <w:rPr>
          <w:rFonts w:eastAsia="SimSun"/>
          <w:color w:val="000000" w:themeColor="text1"/>
          <w:sz w:val="20"/>
          <w:szCs w:val="20"/>
        </w:rPr>
        <w:t>.</w:t>
      </w:r>
    </w:p>
    <w:p w14:paraId="1EB5832E" w14:textId="77777777" w:rsidR="001429D0" w:rsidRPr="009E5677" w:rsidRDefault="001429D0" w:rsidP="009E5677">
      <w:pPr>
        <w:jc w:val="both"/>
        <w:rPr>
          <w:sz w:val="20"/>
          <w:szCs w:val="20"/>
          <w:lang w:val="en-US"/>
        </w:rPr>
      </w:pPr>
    </w:p>
    <w:p w14:paraId="3476399A" w14:textId="387C91A1" w:rsidR="001429D0" w:rsidRPr="009E5677" w:rsidRDefault="002E6743" w:rsidP="009E5677">
      <w:pPr>
        <w:rPr>
          <w:sz w:val="20"/>
          <w:szCs w:val="20"/>
        </w:rPr>
      </w:pPr>
      <w:r w:rsidRPr="009E5677">
        <w:rPr>
          <w:bCs/>
          <w:sz w:val="20"/>
          <w:szCs w:val="20"/>
        </w:rPr>
        <w:t>10</w:t>
      </w:r>
      <w:r w:rsidR="00A44C58">
        <w:rPr>
          <w:bCs/>
          <w:sz w:val="20"/>
          <w:szCs w:val="20"/>
        </w:rPr>
        <w:t>2</w:t>
      </w:r>
      <w:r w:rsidR="00DC5201" w:rsidRPr="009E5677">
        <w:rPr>
          <w:bCs/>
          <w:sz w:val="20"/>
          <w:szCs w:val="20"/>
        </w:rPr>
        <w:t xml:space="preserve">. </w:t>
      </w:r>
      <w:r w:rsidR="009E4950" w:rsidRPr="009E5677">
        <w:rPr>
          <w:bCs/>
          <w:sz w:val="20"/>
          <w:szCs w:val="20"/>
        </w:rPr>
        <w:t>Woollett, N</w:t>
      </w:r>
      <w:r w:rsidR="009E4950">
        <w:rPr>
          <w:bCs/>
          <w:sz w:val="20"/>
          <w:szCs w:val="20"/>
        </w:rPr>
        <w:t>.</w:t>
      </w:r>
      <w:r w:rsidR="009E4950" w:rsidRPr="009E5677">
        <w:rPr>
          <w:bCs/>
          <w:sz w:val="20"/>
          <w:szCs w:val="20"/>
        </w:rPr>
        <w:t>, Black, V</w:t>
      </w:r>
      <w:r w:rsidR="009E4950">
        <w:rPr>
          <w:bCs/>
          <w:sz w:val="20"/>
          <w:szCs w:val="20"/>
        </w:rPr>
        <w:t>.</w:t>
      </w:r>
      <w:r w:rsidR="009E4950" w:rsidRPr="009E5677">
        <w:rPr>
          <w:bCs/>
          <w:sz w:val="20"/>
          <w:szCs w:val="20"/>
        </w:rPr>
        <w:t>,</w:t>
      </w:r>
      <w:r w:rsidR="009E4950">
        <w:rPr>
          <w:bCs/>
          <w:sz w:val="20"/>
          <w:szCs w:val="20"/>
        </w:rPr>
        <w:t xml:space="preserve"> </w:t>
      </w:r>
      <w:r w:rsidR="009E4950" w:rsidRPr="009E5677">
        <w:rPr>
          <w:b/>
          <w:bCs/>
          <w:sz w:val="20"/>
          <w:szCs w:val="20"/>
        </w:rPr>
        <w:t>Cluver, L</w:t>
      </w:r>
      <w:r w:rsidR="009E4950">
        <w:rPr>
          <w:b/>
          <w:bCs/>
          <w:sz w:val="20"/>
          <w:szCs w:val="20"/>
        </w:rPr>
        <w:t xml:space="preserve">., </w:t>
      </w:r>
      <w:r w:rsidR="009E4950" w:rsidRPr="00E13E7F">
        <w:rPr>
          <w:bCs/>
          <w:sz w:val="20"/>
          <w:szCs w:val="20"/>
        </w:rPr>
        <w:t>&amp;</w:t>
      </w:r>
      <w:r w:rsidR="009E4950" w:rsidRPr="009E5677">
        <w:rPr>
          <w:bCs/>
          <w:sz w:val="20"/>
          <w:szCs w:val="20"/>
        </w:rPr>
        <w:t xml:space="preserve"> Brahmbhatt, H</w:t>
      </w:r>
      <w:r w:rsidR="009E4950">
        <w:rPr>
          <w:bCs/>
          <w:sz w:val="20"/>
          <w:szCs w:val="20"/>
        </w:rPr>
        <w:t>.</w:t>
      </w:r>
      <w:r w:rsidR="009E4950" w:rsidRPr="009E5677">
        <w:rPr>
          <w:bCs/>
          <w:sz w:val="20"/>
          <w:szCs w:val="20"/>
        </w:rPr>
        <w:t xml:space="preserve"> (2017)</w:t>
      </w:r>
      <w:r w:rsidR="009E4950">
        <w:rPr>
          <w:bCs/>
          <w:sz w:val="20"/>
          <w:szCs w:val="20"/>
        </w:rPr>
        <w:t>.</w:t>
      </w:r>
      <w:r w:rsidR="009E4950" w:rsidRPr="009E5677">
        <w:rPr>
          <w:bCs/>
          <w:sz w:val="20"/>
          <w:szCs w:val="20"/>
        </w:rPr>
        <w:t xml:space="preserve"> </w:t>
      </w:r>
      <w:r w:rsidR="009E4950" w:rsidRPr="009E5677">
        <w:rPr>
          <w:sz w:val="20"/>
          <w:szCs w:val="20"/>
        </w:rPr>
        <w:t xml:space="preserve">Reticence in disclosure of HIV infection and reasons for bereavement: impact on perinatally infected adolescents’ mental health and understanding of HIV treatment and prevention. </w:t>
      </w:r>
      <w:r w:rsidR="009E4950" w:rsidRPr="00544082">
        <w:rPr>
          <w:i/>
          <w:sz w:val="20"/>
          <w:szCs w:val="20"/>
        </w:rPr>
        <w:t>African J. AIDS Research, 16</w:t>
      </w:r>
      <w:r w:rsidR="009E4950" w:rsidRPr="009E5677">
        <w:rPr>
          <w:sz w:val="20"/>
          <w:szCs w:val="20"/>
        </w:rPr>
        <w:t>(2)</w:t>
      </w:r>
      <w:r w:rsidR="009E4950">
        <w:rPr>
          <w:sz w:val="20"/>
          <w:szCs w:val="20"/>
        </w:rPr>
        <w:t>,</w:t>
      </w:r>
      <w:r w:rsidR="009E4950" w:rsidRPr="009E5677">
        <w:rPr>
          <w:sz w:val="20"/>
          <w:szCs w:val="20"/>
        </w:rPr>
        <w:t xml:space="preserve"> 175-184.</w:t>
      </w:r>
      <w:r w:rsidR="009E4950">
        <w:rPr>
          <w:sz w:val="20"/>
          <w:szCs w:val="20"/>
        </w:rPr>
        <w:t xml:space="preserve"> </w:t>
      </w:r>
      <w:r w:rsidR="009E4950" w:rsidRPr="00F15978">
        <w:rPr>
          <w:sz w:val="20"/>
          <w:szCs w:val="20"/>
        </w:rPr>
        <w:t>PMID:28714809</w:t>
      </w:r>
      <w:r w:rsidR="009E4950">
        <w:rPr>
          <w:sz w:val="20"/>
          <w:szCs w:val="20"/>
        </w:rPr>
        <w:t xml:space="preserve">. Doi: </w:t>
      </w:r>
      <w:r w:rsidR="009E4950" w:rsidRPr="00BF6B06">
        <w:rPr>
          <w:sz w:val="20"/>
          <w:szCs w:val="20"/>
        </w:rPr>
        <w:t>10.2989/16085906.2017.1337646</w:t>
      </w:r>
      <w:r w:rsidR="00E227D8">
        <w:rPr>
          <w:sz w:val="20"/>
          <w:szCs w:val="20"/>
        </w:rPr>
        <w:t>.</w:t>
      </w:r>
    </w:p>
    <w:p w14:paraId="5F2A7EDC" w14:textId="77777777" w:rsidR="008957A0" w:rsidRPr="009E5677" w:rsidRDefault="008957A0" w:rsidP="009E5677">
      <w:pPr>
        <w:jc w:val="both"/>
        <w:rPr>
          <w:bCs/>
          <w:sz w:val="20"/>
          <w:szCs w:val="20"/>
        </w:rPr>
      </w:pPr>
    </w:p>
    <w:p w14:paraId="53B935B2" w14:textId="1DEB9F17" w:rsidR="007F5A8A" w:rsidRPr="009E5677" w:rsidRDefault="00A44C58" w:rsidP="009E5677">
      <w:pPr>
        <w:jc w:val="both"/>
        <w:rPr>
          <w:bCs/>
          <w:sz w:val="20"/>
          <w:szCs w:val="20"/>
        </w:rPr>
      </w:pPr>
      <w:r>
        <w:rPr>
          <w:bCs/>
          <w:sz w:val="20"/>
          <w:szCs w:val="20"/>
        </w:rPr>
        <w:t>101</w:t>
      </w:r>
      <w:r w:rsidR="007F5A8A" w:rsidRPr="009E5677">
        <w:rPr>
          <w:bCs/>
          <w:sz w:val="20"/>
          <w:szCs w:val="20"/>
        </w:rPr>
        <w:t xml:space="preserve">. </w:t>
      </w:r>
      <w:r w:rsidR="005B5724" w:rsidRPr="009E5677">
        <w:rPr>
          <w:bCs/>
          <w:sz w:val="20"/>
          <w:szCs w:val="20"/>
        </w:rPr>
        <w:t>Sherr, L</w:t>
      </w:r>
      <w:r w:rsidR="005B5724">
        <w:rPr>
          <w:bCs/>
          <w:sz w:val="20"/>
          <w:szCs w:val="20"/>
        </w:rPr>
        <w:t>.</w:t>
      </w:r>
      <w:r w:rsidR="005B5724" w:rsidRPr="009E5677">
        <w:rPr>
          <w:bCs/>
          <w:sz w:val="20"/>
          <w:szCs w:val="20"/>
        </w:rPr>
        <w:t>, Macedo, A</w:t>
      </w:r>
      <w:r w:rsidR="005B5724">
        <w:rPr>
          <w:bCs/>
          <w:sz w:val="20"/>
          <w:szCs w:val="20"/>
        </w:rPr>
        <w:t>.</w:t>
      </w:r>
      <w:r w:rsidR="005B5724" w:rsidRPr="009E5677">
        <w:rPr>
          <w:bCs/>
          <w:sz w:val="20"/>
          <w:szCs w:val="20"/>
        </w:rPr>
        <w:t>, Tomlinson, M</w:t>
      </w:r>
      <w:r w:rsidR="005B5724">
        <w:rPr>
          <w:bCs/>
          <w:sz w:val="20"/>
          <w:szCs w:val="20"/>
        </w:rPr>
        <w:t>.</w:t>
      </w:r>
      <w:r w:rsidR="005B5724" w:rsidRPr="009E5677">
        <w:rPr>
          <w:bCs/>
          <w:sz w:val="20"/>
          <w:szCs w:val="20"/>
        </w:rPr>
        <w:t>, Skeen, S</w:t>
      </w:r>
      <w:r w:rsidR="005B5724">
        <w:rPr>
          <w:bCs/>
          <w:sz w:val="20"/>
          <w:szCs w:val="20"/>
        </w:rPr>
        <w:t>.</w:t>
      </w:r>
      <w:r w:rsidR="005B5724" w:rsidRPr="009E5677">
        <w:rPr>
          <w:bCs/>
          <w:sz w:val="20"/>
          <w:szCs w:val="20"/>
        </w:rPr>
        <w:t xml:space="preserve">, </w:t>
      </w:r>
      <w:r w:rsidR="005B5724">
        <w:rPr>
          <w:bCs/>
          <w:sz w:val="20"/>
          <w:szCs w:val="20"/>
        </w:rPr>
        <w:t xml:space="preserve">&amp; </w:t>
      </w:r>
      <w:r w:rsidR="005B5724" w:rsidRPr="009E5677">
        <w:rPr>
          <w:b/>
          <w:bCs/>
          <w:sz w:val="20"/>
          <w:szCs w:val="20"/>
        </w:rPr>
        <w:t>Cluver, L</w:t>
      </w:r>
      <w:r w:rsidR="005B5724">
        <w:rPr>
          <w:b/>
          <w:bCs/>
          <w:sz w:val="20"/>
          <w:szCs w:val="20"/>
        </w:rPr>
        <w:t>.</w:t>
      </w:r>
      <w:r w:rsidR="005B5724" w:rsidRPr="009E5677">
        <w:rPr>
          <w:bCs/>
          <w:sz w:val="20"/>
          <w:szCs w:val="20"/>
        </w:rPr>
        <w:t xml:space="preserve"> (2017)</w:t>
      </w:r>
      <w:r w:rsidR="005B5724">
        <w:rPr>
          <w:bCs/>
          <w:sz w:val="20"/>
          <w:szCs w:val="20"/>
        </w:rPr>
        <w:t>.</w:t>
      </w:r>
      <w:r w:rsidR="005B5724" w:rsidRPr="009E5677">
        <w:rPr>
          <w:bCs/>
          <w:sz w:val="20"/>
          <w:szCs w:val="20"/>
        </w:rPr>
        <w:t xml:space="preserve"> </w:t>
      </w:r>
      <w:r w:rsidR="005B5724" w:rsidRPr="009E5677">
        <w:rPr>
          <w:sz w:val="20"/>
          <w:szCs w:val="20"/>
          <w:lang w:val="en-US"/>
        </w:rPr>
        <w:t xml:space="preserve">Could cash and good parenting affect child cognitive development? A cross-sectional study in South Africa and Malawi. </w:t>
      </w:r>
      <w:r w:rsidR="005B5724" w:rsidRPr="00BE15E2">
        <w:rPr>
          <w:i/>
          <w:sz w:val="20"/>
          <w:szCs w:val="20"/>
          <w:lang w:val="en-US"/>
        </w:rPr>
        <w:t>BMC Pediatrics</w:t>
      </w:r>
      <w:r w:rsidR="005B5724">
        <w:rPr>
          <w:sz w:val="20"/>
          <w:szCs w:val="20"/>
          <w:lang w:val="en-US"/>
        </w:rPr>
        <w:t>,</w:t>
      </w:r>
      <w:r w:rsidR="005B5724" w:rsidRPr="009E5677">
        <w:rPr>
          <w:sz w:val="20"/>
          <w:szCs w:val="20"/>
          <w:lang w:val="en-US"/>
        </w:rPr>
        <w:t xml:space="preserve"> </w:t>
      </w:r>
      <w:r w:rsidR="005B5724" w:rsidRPr="00BF6B06">
        <w:rPr>
          <w:i/>
          <w:sz w:val="20"/>
          <w:szCs w:val="20"/>
          <w:lang w:val="en-US"/>
        </w:rPr>
        <w:t>17</w:t>
      </w:r>
      <w:r w:rsidR="005B5724">
        <w:rPr>
          <w:sz w:val="20"/>
          <w:szCs w:val="20"/>
          <w:lang w:val="en-US"/>
        </w:rPr>
        <w:t>(1),</w:t>
      </w:r>
      <w:r w:rsidR="005B5724" w:rsidRPr="009E5677">
        <w:rPr>
          <w:sz w:val="20"/>
          <w:szCs w:val="20"/>
          <w:lang w:val="en-US"/>
        </w:rPr>
        <w:t xml:space="preserve"> 123.</w:t>
      </w:r>
      <w:r w:rsidR="005B5724">
        <w:rPr>
          <w:sz w:val="20"/>
          <w:szCs w:val="20"/>
          <w:lang w:val="en-US"/>
        </w:rPr>
        <w:t xml:space="preserve"> </w:t>
      </w:r>
      <w:r w:rsidR="005B5724" w:rsidRPr="00F15978">
        <w:rPr>
          <w:sz w:val="20"/>
          <w:szCs w:val="20"/>
          <w:lang w:val="en-US"/>
        </w:rPr>
        <w:t>PMID:28499423</w:t>
      </w:r>
      <w:r w:rsidR="005B5724">
        <w:rPr>
          <w:sz w:val="20"/>
          <w:szCs w:val="20"/>
          <w:lang w:val="en-US"/>
        </w:rPr>
        <w:t xml:space="preserve">. Doi: </w:t>
      </w:r>
      <w:r w:rsidR="005B5724" w:rsidRPr="00BF6B06">
        <w:rPr>
          <w:sz w:val="20"/>
          <w:szCs w:val="20"/>
          <w:lang w:val="en-US"/>
        </w:rPr>
        <w:t>10.1186/s12887-017-0883-z</w:t>
      </w:r>
      <w:r w:rsidR="00E227D8">
        <w:rPr>
          <w:sz w:val="20"/>
          <w:szCs w:val="20"/>
          <w:lang w:val="en-US"/>
        </w:rPr>
        <w:t>.</w:t>
      </w:r>
    </w:p>
    <w:p w14:paraId="034DBDD7" w14:textId="77777777" w:rsidR="007F5A8A" w:rsidRPr="009E5677" w:rsidRDefault="007F5A8A" w:rsidP="009E5677">
      <w:pPr>
        <w:jc w:val="both"/>
        <w:rPr>
          <w:bCs/>
          <w:sz w:val="20"/>
          <w:szCs w:val="20"/>
        </w:rPr>
      </w:pPr>
    </w:p>
    <w:p w14:paraId="458B140E" w14:textId="7342ECE0" w:rsidR="009A3122" w:rsidRPr="009E5677" w:rsidRDefault="00A44C58" w:rsidP="009E5677">
      <w:pPr>
        <w:jc w:val="both"/>
        <w:rPr>
          <w:sz w:val="20"/>
          <w:szCs w:val="20"/>
          <w:lang w:val="en-US"/>
        </w:rPr>
      </w:pPr>
      <w:r>
        <w:rPr>
          <w:bCs/>
          <w:sz w:val="20"/>
          <w:szCs w:val="20"/>
        </w:rPr>
        <w:t>100</w:t>
      </w:r>
      <w:r w:rsidR="009A3122" w:rsidRPr="009E5677">
        <w:rPr>
          <w:bCs/>
          <w:sz w:val="20"/>
          <w:szCs w:val="20"/>
        </w:rPr>
        <w:t xml:space="preserve">. </w:t>
      </w:r>
      <w:r w:rsidR="005B5724" w:rsidRPr="009E5677">
        <w:rPr>
          <w:bCs/>
          <w:sz w:val="20"/>
          <w:szCs w:val="20"/>
        </w:rPr>
        <w:t>Hodes, R</w:t>
      </w:r>
      <w:r w:rsidR="005B5724">
        <w:rPr>
          <w:bCs/>
          <w:sz w:val="20"/>
          <w:szCs w:val="20"/>
        </w:rPr>
        <w:t>.</w:t>
      </w:r>
      <w:r w:rsidR="005B5724" w:rsidRPr="009E5677">
        <w:rPr>
          <w:bCs/>
          <w:sz w:val="20"/>
          <w:szCs w:val="20"/>
        </w:rPr>
        <w:t>, Price, I</w:t>
      </w:r>
      <w:r w:rsidR="005B5724">
        <w:rPr>
          <w:bCs/>
          <w:sz w:val="20"/>
          <w:szCs w:val="20"/>
        </w:rPr>
        <w:t>.</w:t>
      </w:r>
      <w:r w:rsidR="005B5724" w:rsidRPr="009E5677">
        <w:rPr>
          <w:bCs/>
          <w:sz w:val="20"/>
          <w:szCs w:val="20"/>
        </w:rPr>
        <w:t>,</w:t>
      </w:r>
      <w:r w:rsidR="005B5724">
        <w:rPr>
          <w:bCs/>
          <w:sz w:val="20"/>
          <w:szCs w:val="20"/>
        </w:rPr>
        <w:t xml:space="preserve"> </w:t>
      </w:r>
      <w:r w:rsidR="005B5724" w:rsidRPr="009E5677">
        <w:rPr>
          <w:bCs/>
          <w:sz w:val="20"/>
          <w:szCs w:val="20"/>
        </w:rPr>
        <w:t>Bungane, N</w:t>
      </w:r>
      <w:r w:rsidR="005B5724">
        <w:rPr>
          <w:bCs/>
          <w:sz w:val="20"/>
          <w:szCs w:val="20"/>
        </w:rPr>
        <w:t>.,</w:t>
      </w:r>
      <w:r w:rsidR="005B5724" w:rsidRPr="00317CC5">
        <w:rPr>
          <w:bCs/>
          <w:sz w:val="20"/>
          <w:szCs w:val="20"/>
        </w:rPr>
        <w:t xml:space="preserve"> </w:t>
      </w:r>
      <w:r w:rsidR="005B5724" w:rsidRPr="009E5677">
        <w:rPr>
          <w:bCs/>
          <w:sz w:val="20"/>
          <w:szCs w:val="20"/>
        </w:rPr>
        <w:t>Toska, E</w:t>
      </w:r>
      <w:r w:rsidR="005B5724">
        <w:rPr>
          <w:bCs/>
          <w:sz w:val="20"/>
          <w:szCs w:val="20"/>
        </w:rPr>
        <w:t>.</w:t>
      </w:r>
      <w:r w:rsidR="005B5724" w:rsidRPr="009E5677">
        <w:rPr>
          <w:bCs/>
          <w:sz w:val="20"/>
          <w:szCs w:val="20"/>
        </w:rPr>
        <w:t>,</w:t>
      </w:r>
      <w:r w:rsidR="005B5724" w:rsidRPr="00317CC5">
        <w:rPr>
          <w:b/>
          <w:bCs/>
          <w:sz w:val="20"/>
          <w:szCs w:val="20"/>
        </w:rPr>
        <w:t xml:space="preserve"> </w:t>
      </w:r>
      <w:r w:rsidR="005B5724" w:rsidRPr="00317CC5">
        <w:rPr>
          <w:bCs/>
          <w:sz w:val="20"/>
          <w:szCs w:val="20"/>
        </w:rPr>
        <w:t>&amp;</w:t>
      </w:r>
      <w:r w:rsidR="005B5724">
        <w:rPr>
          <w:b/>
          <w:bCs/>
          <w:sz w:val="20"/>
          <w:szCs w:val="20"/>
        </w:rPr>
        <w:t xml:space="preserve"> </w:t>
      </w:r>
      <w:r w:rsidR="005B5724" w:rsidRPr="009E5677">
        <w:rPr>
          <w:b/>
          <w:bCs/>
          <w:sz w:val="20"/>
          <w:szCs w:val="20"/>
        </w:rPr>
        <w:t>Cluver, L</w:t>
      </w:r>
      <w:r w:rsidR="005B5724">
        <w:rPr>
          <w:bCs/>
          <w:sz w:val="20"/>
          <w:szCs w:val="20"/>
        </w:rPr>
        <w:t>.</w:t>
      </w:r>
      <w:r w:rsidR="005B5724" w:rsidRPr="009E5677">
        <w:rPr>
          <w:bCs/>
          <w:sz w:val="20"/>
          <w:szCs w:val="20"/>
        </w:rPr>
        <w:t xml:space="preserve"> (2017)</w:t>
      </w:r>
      <w:r w:rsidR="005B5724">
        <w:rPr>
          <w:bCs/>
          <w:sz w:val="20"/>
          <w:szCs w:val="20"/>
        </w:rPr>
        <w:t>.</w:t>
      </w:r>
      <w:r w:rsidR="005B5724" w:rsidRPr="009E5677">
        <w:rPr>
          <w:bCs/>
          <w:sz w:val="20"/>
          <w:szCs w:val="20"/>
        </w:rPr>
        <w:t xml:space="preserve"> </w:t>
      </w:r>
      <w:r w:rsidR="005B5724" w:rsidRPr="009E5677">
        <w:rPr>
          <w:sz w:val="20"/>
          <w:szCs w:val="20"/>
          <w:lang w:val="en-US"/>
        </w:rPr>
        <w:t>How front</w:t>
      </w:r>
      <w:r w:rsidR="005B5724">
        <w:rPr>
          <w:sz w:val="20"/>
          <w:szCs w:val="20"/>
          <w:lang w:val="en-US"/>
        </w:rPr>
        <w:t>-</w:t>
      </w:r>
      <w:r w:rsidR="005B5724" w:rsidRPr="009E5677">
        <w:rPr>
          <w:sz w:val="20"/>
          <w:szCs w:val="20"/>
          <w:lang w:val="en-US"/>
        </w:rPr>
        <w:t>line healthcare workers respond to stock-outs of essential medicines in the Eastern Cape</w:t>
      </w:r>
      <w:r w:rsidR="005B5724">
        <w:rPr>
          <w:sz w:val="20"/>
          <w:szCs w:val="20"/>
          <w:lang w:val="en-US"/>
        </w:rPr>
        <w:t xml:space="preserve"> Province of South Africa</w:t>
      </w:r>
      <w:r w:rsidR="005B5724" w:rsidRPr="009E5677">
        <w:rPr>
          <w:sz w:val="20"/>
          <w:szCs w:val="20"/>
          <w:lang w:val="en-US"/>
        </w:rPr>
        <w:t xml:space="preserve">. </w:t>
      </w:r>
      <w:r w:rsidR="005B5724" w:rsidRPr="00BE15E2">
        <w:rPr>
          <w:i/>
          <w:sz w:val="20"/>
          <w:szCs w:val="20"/>
          <w:lang w:val="en-US"/>
        </w:rPr>
        <w:t>South African Medical Journal</w:t>
      </w:r>
      <w:r w:rsidR="005B5724">
        <w:rPr>
          <w:sz w:val="20"/>
          <w:szCs w:val="20"/>
          <w:lang w:val="en-US"/>
        </w:rPr>
        <w:t xml:space="preserve">, </w:t>
      </w:r>
      <w:r w:rsidR="005B5724" w:rsidRPr="00317CC5">
        <w:rPr>
          <w:i/>
          <w:sz w:val="20"/>
          <w:szCs w:val="20"/>
          <w:lang w:val="en-US"/>
        </w:rPr>
        <w:t>107</w:t>
      </w:r>
      <w:r w:rsidR="005B5724">
        <w:rPr>
          <w:sz w:val="20"/>
          <w:szCs w:val="20"/>
          <w:lang w:val="en-US"/>
        </w:rPr>
        <w:t xml:space="preserve">(9), 738. Doi: </w:t>
      </w:r>
      <w:r w:rsidR="005B5724" w:rsidRPr="00317CC5">
        <w:rPr>
          <w:sz w:val="20"/>
          <w:szCs w:val="20"/>
          <w:lang w:val="en-US"/>
        </w:rPr>
        <w:t>10.7196/SAMJ.2017.v107i9.12476</w:t>
      </w:r>
      <w:r w:rsidR="00E227D8">
        <w:rPr>
          <w:sz w:val="20"/>
          <w:szCs w:val="20"/>
          <w:lang w:val="en-US"/>
        </w:rPr>
        <w:t>.</w:t>
      </w:r>
    </w:p>
    <w:p w14:paraId="5C6B5D60" w14:textId="77777777" w:rsidR="009B243E" w:rsidRPr="009E5677" w:rsidRDefault="009B243E" w:rsidP="009E5677">
      <w:pPr>
        <w:jc w:val="both"/>
        <w:rPr>
          <w:sz w:val="20"/>
          <w:szCs w:val="20"/>
          <w:lang w:val="en-US"/>
        </w:rPr>
      </w:pPr>
    </w:p>
    <w:p w14:paraId="1DEA0BA3" w14:textId="69863E11" w:rsidR="009B243E" w:rsidRPr="009E5677" w:rsidRDefault="002E6743" w:rsidP="009E5677">
      <w:pPr>
        <w:jc w:val="both"/>
        <w:rPr>
          <w:bCs/>
          <w:sz w:val="20"/>
          <w:szCs w:val="20"/>
        </w:rPr>
      </w:pPr>
      <w:r w:rsidRPr="009E5677">
        <w:rPr>
          <w:sz w:val="20"/>
          <w:szCs w:val="20"/>
          <w:lang w:val="en-US"/>
        </w:rPr>
        <w:t>9</w:t>
      </w:r>
      <w:r w:rsidR="00A44C58">
        <w:rPr>
          <w:sz w:val="20"/>
          <w:szCs w:val="20"/>
          <w:lang w:val="en-US"/>
        </w:rPr>
        <w:t>9</w:t>
      </w:r>
      <w:r w:rsidR="009B243E" w:rsidRPr="009E5677">
        <w:rPr>
          <w:sz w:val="20"/>
          <w:szCs w:val="20"/>
          <w:lang w:val="en-US"/>
        </w:rPr>
        <w:t xml:space="preserve">. </w:t>
      </w:r>
      <w:r w:rsidR="005B5724" w:rsidRPr="005B5724">
        <w:rPr>
          <w:sz w:val="20"/>
          <w:szCs w:val="20"/>
          <w:lang w:val="en-US"/>
        </w:rPr>
        <w:t xml:space="preserve">Woollett, N., Brahmbhatt, H., </w:t>
      </w:r>
      <w:r w:rsidR="005B5724" w:rsidRPr="005B5724">
        <w:rPr>
          <w:b/>
          <w:sz w:val="20"/>
          <w:szCs w:val="20"/>
          <w:lang w:val="en-US"/>
        </w:rPr>
        <w:t>Cluver, L.</w:t>
      </w:r>
      <w:r w:rsidR="005B5724" w:rsidRPr="005B5724">
        <w:rPr>
          <w:sz w:val="20"/>
          <w:szCs w:val="20"/>
          <w:lang w:val="en-US"/>
        </w:rPr>
        <w:t xml:space="preserve">, Dodd, K., Berman, H., &amp; Booth, M. (2017). Revealing the impact of loss: Exploring mental health through the use of drawing/writing with HIV positive adolescents in Johannesburg. </w:t>
      </w:r>
      <w:r w:rsidR="005B5724" w:rsidRPr="005B5724">
        <w:rPr>
          <w:i/>
          <w:sz w:val="20"/>
          <w:szCs w:val="20"/>
          <w:lang w:val="en-US"/>
        </w:rPr>
        <w:t>Children and Youth Services Review</w:t>
      </w:r>
      <w:r w:rsidR="005B5724" w:rsidRPr="005B5724">
        <w:rPr>
          <w:sz w:val="20"/>
          <w:szCs w:val="20"/>
          <w:lang w:val="en-US"/>
        </w:rPr>
        <w:t xml:space="preserve">, </w:t>
      </w:r>
      <w:r w:rsidR="005B5724" w:rsidRPr="005B5724">
        <w:rPr>
          <w:i/>
          <w:sz w:val="20"/>
          <w:szCs w:val="20"/>
          <w:lang w:val="en-US"/>
        </w:rPr>
        <w:t>77</w:t>
      </w:r>
      <w:r w:rsidR="005B5724" w:rsidRPr="005B5724">
        <w:rPr>
          <w:sz w:val="20"/>
          <w:szCs w:val="20"/>
          <w:lang w:val="en-US"/>
        </w:rPr>
        <w:t xml:space="preserve">, 197-207. Doi: </w:t>
      </w:r>
      <w:r w:rsidR="005B5724" w:rsidRPr="005B5724">
        <w:rPr>
          <w:color w:val="000000" w:themeColor="text1"/>
          <w:sz w:val="20"/>
          <w:szCs w:val="20"/>
          <w:lang w:eastAsia="en-US"/>
        </w:rPr>
        <w:t>doi.org/10.1016/j.childyouth.2017.04.021</w:t>
      </w:r>
      <w:r w:rsidR="00E227D8">
        <w:rPr>
          <w:color w:val="000000" w:themeColor="text1"/>
          <w:sz w:val="20"/>
          <w:szCs w:val="20"/>
          <w:lang w:eastAsia="en-US"/>
        </w:rPr>
        <w:t>.</w:t>
      </w:r>
    </w:p>
    <w:p w14:paraId="038D2D57" w14:textId="77777777" w:rsidR="009A3122" w:rsidRPr="009E5677" w:rsidRDefault="009A3122" w:rsidP="009E5677">
      <w:pPr>
        <w:jc w:val="both"/>
        <w:rPr>
          <w:bCs/>
          <w:sz w:val="20"/>
          <w:szCs w:val="20"/>
        </w:rPr>
      </w:pPr>
    </w:p>
    <w:p w14:paraId="73804782" w14:textId="5E07F335" w:rsidR="00905D20" w:rsidRPr="009E5677" w:rsidRDefault="002E6743" w:rsidP="009E5677">
      <w:pPr>
        <w:jc w:val="both"/>
        <w:rPr>
          <w:sz w:val="20"/>
          <w:szCs w:val="20"/>
          <w:lang w:val="en-US"/>
        </w:rPr>
      </w:pPr>
      <w:r w:rsidRPr="009E5677">
        <w:rPr>
          <w:bCs/>
          <w:sz w:val="20"/>
          <w:szCs w:val="20"/>
        </w:rPr>
        <w:t>9</w:t>
      </w:r>
      <w:r w:rsidR="00A44C58">
        <w:rPr>
          <w:bCs/>
          <w:sz w:val="20"/>
          <w:szCs w:val="20"/>
        </w:rPr>
        <w:t>8</w:t>
      </w:r>
      <w:r w:rsidR="00905D20" w:rsidRPr="009E5677">
        <w:rPr>
          <w:bCs/>
          <w:sz w:val="20"/>
          <w:szCs w:val="20"/>
        </w:rPr>
        <w:t xml:space="preserve">. </w:t>
      </w:r>
      <w:r w:rsidR="005B5724" w:rsidRPr="009E5677">
        <w:rPr>
          <w:bCs/>
          <w:sz w:val="20"/>
          <w:szCs w:val="20"/>
        </w:rPr>
        <w:t>Hatane, L</w:t>
      </w:r>
      <w:r w:rsidR="005B5724">
        <w:rPr>
          <w:bCs/>
          <w:sz w:val="20"/>
          <w:szCs w:val="20"/>
        </w:rPr>
        <w:t>.</w:t>
      </w:r>
      <w:r w:rsidR="005B5724" w:rsidRPr="009E5677">
        <w:rPr>
          <w:bCs/>
          <w:sz w:val="20"/>
          <w:szCs w:val="20"/>
        </w:rPr>
        <w:t>, Mark, D</w:t>
      </w:r>
      <w:r w:rsidR="005B5724">
        <w:rPr>
          <w:bCs/>
          <w:sz w:val="20"/>
          <w:szCs w:val="20"/>
        </w:rPr>
        <w:t>.</w:t>
      </w:r>
      <w:r w:rsidR="005B5724" w:rsidRPr="009E5677">
        <w:rPr>
          <w:bCs/>
          <w:sz w:val="20"/>
          <w:szCs w:val="20"/>
        </w:rPr>
        <w:t xml:space="preserve">, </w:t>
      </w:r>
      <w:r w:rsidR="005B5724" w:rsidRPr="009E5677">
        <w:rPr>
          <w:b/>
          <w:bCs/>
          <w:sz w:val="20"/>
          <w:szCs w:val="20"/>
        </w:rPr>
        <w:t>Cluver, L</w:t>
      </w:r>
      <w:r w:rsidR="005B5724">
        <w:rPr>
          <w:b/>
          <w:bCs/>
          <w:sz w:val="20"/>
          <w:szCs w:val="20"/>
        </w:rPr>
        <w:t>.</w:t>
      </w:r>
      <w:r w:rsidR="005B5724" w:rsidRPr="009E5677">
        <w:rPr>
          <w:b/>
          <w:bCs/>
          <w:sz w:val="20"/>
          <w:szCs w:val="20"/>
        </w:rPr>
        <w:t>,</w:t>
      </w:r>
      <w:r w:rsidR="005B5724" w:rsidRPr="009E5677">
        <w:rPr>
          <w:bCs/>
          <w:sz w:val="20"/>
          <w:szCs w:val="20"/>
        </w:rPr>
        <w:t xml:space="preserve"> Collins, C</w:t>
      </w:r>
      <w:r w:rsidR="005B5724">
        <w:rPr>
          <w:bCs/>
          <w:sz w:val="20"/>
          <w:szCs w:val="20"/>
        </w:rPr>
        <w:t>.</w:t>
      </w:r>
      <w:r w:rsidR="005B5724" w:rsidRPr="009E5677">
        <w:rPr>
          <w:bCs/>
          <w:sz w:val="20"/>
          <w:szCs w:val="20"/>
        </w:rPr>
        <w:t>, Iorpenda, K</w:t>
      </w:r>
      <w:r w:rsidR="005B5724">
        <w:rPr>
          <w:bCs/>
          <w:sz w:val="20"/>
          <w:szCs w:val="20"/>
        </w:rPr>
        <w:t>.</w:t>
      </w:r>
      <w:r w:rsidR="005B5724" w:rsidRPr="009E5677">
        <w:rPr>
          <w:bCs/>
          <w:sz w:val="20"/>
          <w:szCs w:val="20"/>
        </w:rPr>
        <w:t>, Taing, L</w:t>
      </w:r>
      <w:r w:rsidR="005B5724">
        <w:rPr>
          <w:bCs/>
          <w:sz w:val="20"/>
          <w:szCs w:val="20"/>
        </w:rPr>
        <w:t>.</w:t>
      </w:r>
      <w:r w:rsidR="005B5724" w:rsidRPr="009E5677">
        <w:rPr>
          <w:bCs/>
          <w:sz w:val="20"/>
          <w:szCs w:val="20"/>
        </w:rPr>
        <w:t xml:space="preserve">, </w:t>
      </w:r>
      <w:r w:rsidR="005B5724">
        <w:rPr>
          <w:bCs/>
          <w:sz w:val="20"/>
          <w:szCs w:val="20"/>
        </w:rPr>
        <w:t xml:space="preserve">&amp; </w:t>
      </w:r>
      <w:r w:rsidR="005B5724" w:rsidRPr="009E5677">
        <w:rPr>
          <w:bCs/>
          <w:sz w:val="20"/>
          <w:szCs w:val="20"/>
        </w:rPr>
        <w:t>Andrade, C</w:t>
      </w:r>
      <w:r w:rsidR="005B5724">
        <w:rPr>
          <w:bCs/>
          <w:sz w:val="20"/>
          <w:szCs w:val="20"/>
        </w:rPr>
        <w:t>.</w:t>
      </w:r>
      <w:r w:rsidR="005B5724" w:rsidRPr="009E5677">
        <w:rPr>
          <w:bCs/>
          <w:sz w:val="20"/>
          <w:szCs w:val="20"/>
        </w:rPr>
        <w:t xml:space="preserve"> (2017)</w:t>
      </w:r>
      <w:r w:rsidR="005B5724">
        <w:rPr>
          <w:bCs/>
          <w:sz w:val="20"/>
          <w:szCs w:val="20"/>
        </w:rPr>
        <w:t>.</w:t>
      </w:r>
      <w:r w:rsidR="005B5724" w:rsidRPr="009E5677">
        <w:rPr>
          <w:bCs/>
          <w:sz w:val="20"/>
          <w:szCs w:val="20"/>
        </w:rPr>
        <w:t xml:space="preserve"> </w:t>
      </w:r>
      <w:r w:rsidR="005B5724" w:rsidRPr="009E5677">
        <w:rPr>
          <w:sz w:val="20"/>
          <w:szCs w:val="20"/>
          <w:lang w:val="en-US"/>
        </w:rPr>
        <w:t xml:space="preserve">What is it going to take to move youth-related HIV programme policies into practice in Africa? </w:t>
      </w:r>
      <w:r w:rsidR="005B5724" w:rsidRPr="00BE15E2">
        <w:rPr>
          <w:i/>
          <w:sz w:val="20"/>
          <w:szCs w:val="20"/>
          <w:lang w:val="en-US"/>
        </w:rPr>
        <w:t>Journal of the International AIDS Society</w:t>
      </w:r>
      <w:r w:rsidR="005B5724">
        <w:rPr>
          <w:sz w:val="20"/>
          <w:szCs w:val="20"/>
          <w:lang w:val="en-US"/>
        </w:rPr>
        <w:t>,</w:t>
      </w:r>
      <w:r w:rsidR="005B5724" w:rsidRPr="009E5677">
        <w:rPr>
          <w:sz w:val="20"/>
          <w:szCs w:val="20"/>
          <w:lang w:val="en-US"/>
        </w:rPr>
        <w:t xml:space="preserve"> </w:t>
      </w:r>
      <w:r w:rsidR="005B5724" w:rsidRPr="00BE15E2">
        <w:rPr>
          <w:i/>
          <w:sz w:val="20"/>
          <w:szCs w:val="20"/>
          <w:lang w:val="en-US"/>
        </w:rPr>
        <w:t>20</w:t>
      </w:r>
      <w:r w:rsidR="005B5724" w:rsidRPr="009E5677">
        <w:rPr>
          <w:sz w:val="20"/>
          <w:szCs w:val="20"/>
          <w:lang w:val="en-US"/>
        </w:rPr>
        <w:t>(3)</w:t>
      </w:r>
      <w:r w:rsidR="005B5724">
        <w:rPr>
          <w:sz w:val="20"/>
          <w:szCs w:val="20"/>
          <w:lang w:val="en-US"/>
        </w:rPr>
        <w:t>,</w:t>
      </w:r>
      <w:r w:rsidR="005B5724" w:rsidRPr="009E5677">
        <w:rPr>
          <w:sz w:val="20"/>
          <w:szCs w:val="20"/>
          <w:lang w:val="en-US"/>
        </w:rPr>
        <w:t xml:space="preserve"> 21491</w:t>
      </w:r>
      <w:r w:rsidR="005B5724">
        <w:rPr>
          <w:sz w:val="20"/>
          <w:szCs w:val="20"/>
          <w:lang w:val="en-US"/>
        </w:rPr>
        <w:t xml:space="preserve">. </w:t>
      </w:r>
      <w:r w:rsidR="005B5724" w:rsidRPr="00F15978">
        <w:rPr>
          <w:sz w:val="20"/>
          <w:szCs w:val="20"/>
          <w:lang w:val="en-US"/>
        </w:rPr>
        <w:t>PMID:28530047</w:t>
      </w:r>
      <w:r w:rsidR="005B5724">
        <w:rPr>
          <w:sz w:val="20"/>
          <w:szCs w:val="20"/>
          <w:lang w:val="en-US"/>
        </w:rPr>
        <w:t xml:space="preserve">. Doi: </w:t>
      </w:r>
      <w:r w:rsidR="005B5724" w:rsidRPr="00BE15E2">
        <w:rPr>
          <w:rFonts w:eastAsia="SimSun"/>
          <w:color w:val="000000" w:themeColor="text1"/>
          <w:sz w:val="20"/>
          <w:szCs w:val="20"/>
        </w:rPr>
        <w:t>10.7448/IAS.20.4.21491</w:t>
      </w:r>
      <w:r w:rsidR="00E227D8">
        <w:rPr>
          <w:rFonts w:eastAsia="SimSun"/>
          <w:color w:val="000000" w:themeColor="text1"/>
          <w:sz w:val="20"/>
          <w:szCs w:val="20"/>
        </w:rPr>
        <w:t>.</w:t>
      </w:r>
    </w:p>
    <w:p w14:paraId="6A85B3DE" w14:textId="77777777" w:rsidR="00700939" w:rsidRPr="009E5677" w:rsidRDefault="00700939" w:rsidP="009E5677">
      <w:pPr>
        <w:jc w:val="both"/>
        <w:rPr>
          <w:sz w:val="20"/>
          <w:szCs w:val="20"/>
          <w:lang w:val="en-US"/>
        </w:rPr>
      </w:pPr>
    </w:p>
    <w:p w14:paraId="26523513" w14:textId="720A1AB5" w:rsidR="00700939" w:rsidRPr="009E5677" w:rsidRDefault="002E6743" w:rsidP="00672371">
      <w:pPr>
        <w:rPr>
          <w:sz w:val="20"/>
          <w:szCs w:val="20"/>
          <w:lang w:val="en-US"/>
        </w:rPr>
      </w:pPr>
      <w:r w:rsidRPr="009E5677">
        <w:rPr>
          <w:bCs/>
          <w:sz w:val="20"/>
          <w:szCs w:val="20"/>
        </w:rPr>
        <w:t>9</w:t>
      </w:r>
      <w:r w:rsidR="00A44C58">
        <w:rPr>
          <w:bCs/>
          <w:sz w:val="20"/>
          <w:szCs w:val="20"/>
        </w:rPr>
        <w:t>7</w:t>
      </w:r>
      <w:r w:rsidR="00700939" w:rsidRPr="009E5677">
        <w:rPr>
          <w:bCs/>
          <w:sz w:val="20"/>
          <w:szCs w:val="20"/>
        </w:rPr>
        <w:t xml:space="preserve">. </w:t>
      </w:r>
      <w:r w:rsidR="005B5724" w:rsidRPr="009E5677">
        <w:rPr>
          <w:bCs/>
          <w:sz w:val="20"/>
          <w:szCs w:val="20"/>
        </w:rPr>
        <w:t>Boyes, M</w:t>
      </w:r>
      <w:r w:rsidR="005B5724">
        <w:rPr>
          <w:bCs/>
          <w:sz w:val="20"/>
          <w:szCs w:val="20"/>
        </w:rPr>
        <w:t>.</w:t>
      </w:r>
      <w:r w:rsidR="005B5724" w:rsidRPr="009E5677">
        <w:rPr>
          <w:bCs/>
          <w:sz w:val="20"/>
          <w:szCs w:val="20"/>
        </w:rPr>
        <w:t>, Berg, V</w:t>
      </w:r>
      <w:r w:rsidR="005B5724">
        <w:rPr>
          <w:bCs/>
          <w:sz w:val="20"/>
          <w:szCs w:val="20"/>
        </w:rPr>
        <w:t>.</w:t>
      </w:r>
      <w:r w:rsidR="005B5724" w:rsidRPr="009E5677">
        <w:rPr>
          <w:bCs/>
          <w:sz w:val="20"/>
          <w:szCs w:val="20"/>
        </w:rPr>
        <w:t xml:space="preserve">, </w:t>
      </w:r>
      <w:r w:rsidR="005B5724">
        <w:rPr>
          <w:bCs/>
          <w:sz w:val="20"/>
          <w:szCs w:val="20"/>
        </w:rPr>
        <w:t xml:space="preserve">&amp; </w:t>
      </w:r>
      <w:r w:rsidR="005B5724" w:rsidRPr="009E5677">
        <w:rPr>
          <w:b/>
          <w:bCs/>
          <w:sz w:val="20"/>
          <w:szCs w:val="20"/>
        </w:rPr>
        <w:t>Cluver, L</w:t>
      </w:r>
      <w:r w:rsidR="005B5724">
        <w:rPr>
          <w:b/>
          <w:bCs/>
          <w:sz w:val="20"/>
          <w:szCs w:val="20"/>
        </w:rPr>
        <w:t>.</w:t>
      </w:r>
      <w:r w:rsidR="005B5724" w:rsidRPr="009E5677">
        <w:rPr>
          <w:bCs/>
          <w:sz w:val="20"/>
          <w:szCs w:val="20"/>
        </w:rPr>
        <w:t xml:space="preserve"> (</w:t>
      </w:r>
      <w:r w:rsidR="005B5724" w:rsidRPr="0051383C">
        <w:rPr>
          <w:bCs/>
          <w:sz w:val="20"/>
          <w:szCs w:val="20"/>
        </w:rPr>
        <w:t>2017)</w:t>
      </w:r>
      <w:r w:rsidR="005B5724">
        <w:rPr>
          <w:bCs/>
          <w:sz w:val="20"/>
          <w:szCs w:val="20"/>
        </w:rPr>
        <w:t>.</w:t>
      </w:r>
      <w:r w:rsidR="005B5724" w:rsidRPr="0051383C">
        <w:rPr>
          <w:bCs/>
          <w:sz w:val="20"/>
          <w:szCs w:val="20"/>
        </w:rPr>
        <w:t xml:space="preserve"> </w:t>
      </w:r>
      <w:r w:rsidR="005B5724" w:rsidRPr="0051383C">
        <w:rPr>
          <w:sz w:val="20"/>
          <w:szCs w:val="20"/>
          <w:lang w:val="en-US"/>
        </w:rPr>
        <w:t xml:space="preserve">Poverty moderates the association between gender and school dropout in South African adolescents. </w:t>
      </w:r>
      <w:r w:rsidR="005B5724" w:rsidRPr="0051383C">
        <w:rPr>
          <w:i/>
          <w:sz w:val="20"/>
          <w:szCs w:val="20"/>
          <w:lang w:val="en-US"/>
        </w:rPr>
        <w:t>Vulnerable Children and Youth Studies, 12</w:t>
      </w:r>
      <w:r w:rsidR="005B5724">
        <w:rPr>
          <w:sz w:val="20"/>
          <w:szCs w:val="20"/>
          <w:lang w:val="en-US"/>
        </w:rPr>
        <w:t>(</w:t>
      </w:r>
      <w:r w:rsidR="005B5724" w:rsidRPr="0051383C">
        <w:rPr>
          <w:sz w:val="20"/>
          <w:szCs w:val="20"/>
          <w:lang w:val="en-US"/>
        </w:rPr>
        <w:t>3</w:t>
      </w:r>
      <w:r w:rsidR="005B5724">
        <w:rPr>
          <w:sz w:val="20"/>
          <w:szCs w:val="20"/>
          <w:lang w:val="en-US"/>
        </w:rPr>
        <w:t>)</w:t>
      </w:r>
      <w:r w:rsidR="005B5724" w:rsidRPr="0051383C">
        <w:rPr>
          <w:sz w:val="20"/>
          <w:szCs w:val="20"/>
          <w:lang w:val="en-US"/>
        </w:rPr>
        <w:t>, 195-206.</w:t>
      </w:r>
      <w:r w:rsidR="005B5724">
        <w:rPr>
          <w:sz w:val="20"/>
          <w:szCs w:val="20"/>
          <w:lang w:val="en-US"/>
        </w:rPr>
        <w:t xml:space="preserve"> Doi: </w:t>
      </w:r>
      <w:r w:rsidR="00672371" w:rsidRPr="00672371">
        <w:rPr>
          <w:rFonts w:eastAsia="SimSun"/>
          <w:sz w:val="20"/>
          <w:szCs w:val="20"/>
        </w:rPr>
        <w:t>doi.org/10.1080/17450128.2017.1308613</w:t>
      </w:r>
      <w:r w:rsidR="00E227D8">
        <w:rPr>
          <w:rFonts w:eastAsia="SimSun"/>
          <w:sz w:val="20"/>
          <w:szCs w:val="20"/>
        </w:rPr>
        <w:t>.</w:t>
      </w:r>
    </w:p>
    <w:p w14:paraId="6B1E579A" w14:textId="77777777" w:rsidR="007E0885" w:rsidRPr="009E5677" w:rsidRDefault="007E0885" w:rsidP="009E5677">
      <w:pPr>
        <w:jc w:val="both"/>
        <w:rPr>
          <w:sz w:val="20"/>
          <w:szCs w:val="20"/>
          <w:lang w:val="en-US"/>
        </w:rPr>
      </w:pPr>
    </w:p>
    <w:p w14:paraId="0613AFC0" w14:textId="3F5BE59E" w:rsidR="007E0885" w:rsidRPr="009E5677" w:rsidRDefault="002E6743" w:rsidP="009E5677">
      <w:pPr>
        <w:widowControl w:val="0"/>
        <w:adjustRightInd w:val="0"/>
        <w:rPr>
          <w:sz w:val="20"/>
          <w:szCs w:val="20"/>
          <w:lang w:val="en-US"/>
        </w:rPr>
      </w:pPr>
      <w:r w:rsidRPr="009E5677">
        <w:rPr>
          <w:sz w:val="20"/>
          <w:szCs w:val="20"/>
          <w:lang w:val="en-US"/>
        </w:rPr>
        <w:t>9</w:t>
      </w:r>
      <w:r w:rsidR="00A44C58">
        <w:rPr>
          <w:sz w:val="20"/>
          <w:szCs w:val="20"/>
          <w:lang w:val="en-US"/>
        </w:rPr>
        <w:t>6</w:t>
      </w:r>
      <w:r w:rsidR="005B5724">
        <w:rPr>
          <w:sz w:val="20"/>
          <w:szCs w:val="20"/>
          <w:lang w:val="en-US"/>
        </w:rPr>
        <w:t xml:space="preserve">. </w:t>
      </w:r>
      <w:r w:rsidR="005B5724" w:rsidRPr="009E5677">
        <w:rPr>
          <w:sz w:val="20"/>
          <w:szCs w:val="20"/>
          <w:lang w:val="en-US"/>
        </w:rPr>
        <w:t>Gamarel, K</w:t>
      </w:r>
      <w:r w:rsidR="005B5724">
        <w:rPr>
          <w:sz w:val="20"/>
          <w:szCs w:val="20"/>
          <w:lang w:val="en-US"/>
        </w:rPr>
        <w:t>.</w:t>
      </w:r>
      <w:r w:rsidR="005B5724" w:rsidRPr="009E5677">
        <w:rPr>
          <w:sz w:val="20"/>
          <w:szCs w:val="20"/>
          <w:lang w:val="en-US"/>
        </w:rPr>
        <w:t>, Kuo, C</w:t>
      </w:r>
      <w:r w:rsidR="005B5724">
        <w:rPr>
          <w:sz w:val="20"/>
          <w:szCs w:val="20"/>
          <w:lang w:val="en-US"/>
        </w:rPr>
        <w:t>.</w:t>
      </w:r>
      <w:r w:rsidR="005B5724" w:rsidRPr="009E5677">
        <w:rPr>
          <w:sz w:val="20"/>
          <w:szCs w:val="20"/>
          <w:lang w:val="en-US"/>
        </w:rPr>
        <w:t>, Boyes, M</w:t>
      </w:r>
      <w:r w:rsidR="005B5724">
        <w:rPr>
          <w:sz w:val="20"/>
          <w:szCs w:val="20"/>
          <w:lang w:val="en-US"/>
        </w:rPr>
        <w:t>.</w:t>
      </w:r>
      <w:r w:rsidR="005B5724" w:rsidRPr="009E5677">
        <w:rPr>
          <w:sz w:val="20"/>
          <w:szCs w:val="20"/>
          <w:lang w:val="en-US"/>
        </w:rPr>
        <w:t xml:space="preserve">, </w:t>
      </w:r>
      <w:r w:rsidR="005B5724">
        <w:rPr>
          <w:sz w:val="20"/>
          <w:szCs w:val="20"/>
          <w:lang w:val="en-US"/>
        </w:rPr>
        <w:t xml:space="preserve">&amp; </w:t>
      </w:r>
      <w:r w:rsidR="005B5724" w:rsidRPr="009E5677">
        <w:rPr>
          <w:b/>
          <w:sz w:val="20"/>
          <w:szCs w:val="20"/>
          <w:lang w:val="en-US"/>
        </w:rPr>
        <w:t>Cluver, L</w:t>
      </w:r>
      <w:r w:rsidR="005B5724">
        <w:rPr>
          <w:b/>
          <w:sz w:val="20"/>
          <w:szCs w:val="20"/>
          <w:lang w:val="en-US"/>
        </w:rPr>
        <w:t>.</w:t>
      </w:r>
      <w:r w:rsidR="005B5724" w:rsidRPr="009E5677">
        <w:rPr>
          <w:sz w:val="20"/>
          <w:szCs w:val="20"/>
          <w:lang w:val="en-US"/>
        </w:rPr>
        <w:t xml:space="preserve"> (2017). The dyadic effects of HIV stigma on the mental health of children and their parents in South Africa. </w:t>
      </w:r>
      <w:r w:rsidR="005B5724" w:rsidRPr="00A55613">
        <w:rPr>
          <w:i/>
          <w:sz w:val="20"/>
          <w:szCs w:val="20"/>
          <w:lang w:val="en-US"/>
        </w:rPr>
        <w:t>Journal of HIV/AIDS and Social Services</w:t>
      </w:r>
      <w:r w:rsidR="005B5724">
        <w:rPr>
          <w:sz w:val="20"/>
          <w:szCs w:val="20"/>
          <w:lang w:val="en-US"/>
        </w:rPr>
        <w:t xml:space="preserve">, </w:t>
      </w:r>
      <w:r w:rsidR="005B5724" w:rsidRPr="00EE4CED">
        <w:rPr>
          <w:rStyle w:val="volumeissue"/>
          <w:rFonts w:eastAsia="SimSun"/>
          <w:i/>
          <w:color w:val="333333"/>
          <w:sz w:val="20"/>
          <w:szCs w:val="20"/>
        </w:rPr>
        <w:t>16</w:t>
      </w:r>
      <w:r w:rsidR="005B5724">
        <w:rPr>
          <w:rStyle w:val="volumeissue"/>
          <w:rFonts w:eastAsia="SimSun"/>
          <w:color w:val="333333"/>
          <w:sz w:val="20"/>
          <w:szCs w:val="20"/>
        </w:rPr>
        <w:t>(</w:t>
      </w:r>
      <w:r w:rsidR="005B5724" w:rsidRPr="00EE4CED">
        <w:rPr>
          <w:rStyle w:val="volumeissue"/>
          <w:rFonts w:eastAsia="SimSun"/>
          <w:color w:val="333333"/>
          <w:sz w:val="20"/>
          <w:szCs w:val="20"/>
        </w:rPr>
        <w:t>4</w:t>
      </w:r>
      <w:r w:rsidR="005B5724">
        <w:rPr>
          <w:rStyle w:val="volumeissue"/>
          <w:rFonts w:eastAsia="SimSun"/>
          <w:color w:val="333333"/>
          <w:sz w:val="20"/>
          <w:szCs w:val="20"/>
        </w:rPr>
        <w:t>)</w:t>
      </w:r>
      <w:r w:rsidR="005B5724" w:rsidRPr="00EE4CED">
        <w:rPr>
          <w:rStyle w:val="volumeissue"/>
          <w:rFonts w:eastAsia="SimSun"/>
          <w:color w:val="333333"/>
          <w:sz w:val="20"/>
          <w:szCs w:val="20"/>
        </w:rPr>
        <w:t>,</w:t>
      </w:r>
      <w:r w:rsidR="005B5724">
        <w:rPr>
          <w:rStyle w:val="volumeissue"/>
          <w:rFonts w:eastAsia="SimSun"/>
          <w:color w:val="333333"/>
          <w:sz w:val="20"/>
          <w:szCs w:val="20"/>
        </w:rPr>
        <w:t xml:space="preserve"> </w:t>
      </w:r>
      <w:r w:rsidR="005B5724" w:rsidRPr="00EE4CED">
        <w:rPr>
          <w:rStyle w:val="pagerange"/>
          <w:rFonts w:eastAsia="SimSun"/>
          <w:color w:val="333333"/>
          <w:sz w:val="20"/>
          <w:szCs w:val="20"/>
        </w:rPr>
        <w:t>351-366</w:t>
      </w:r>
      <w:r w:rsidR="005B5724">
        <w:rPr>
          <w:rStyle w:val="pagerange"/>
          <w:rFonts w:eastAsia="SimSun"/>
          <w:color w:val="333333"/>
          <w:sz w:val="20"/>
          <w:szCs w:val="20"/>
        </w:rPr>
        <w:t xml:space="preserve">. </w:t>
      </w:r>
      <w:r w:rsidR="005B5724" w:rsidRPr="00F15978">
        <w:rPr>
          <w:sz w:val="20"/>
          <w:szCs w:val="20"/>
          <w:lang w:val="en-US"/>
        </w:rPr>
        <w:t>PMID:29238272</w:t>
      </w:r>
      <w:r w:rsidR="005B5724">
        <w:rPr>
          <w:sz w:val="20"/>
          <w:szCs w:val="20"/>
          <w:lang w:val="en-US"/>
        </w:rPr>
        <w:t xml:space="preserve">. Doi: </w:t>
      </w:r>
      <w:r w:rsidR="005B5724" w:rsidRPr="00EE4CED">
        <w:rPr>
          <w:rFonts w:eastAsia="SimSun"/>
          <w:color w:val="000000" w:themeColor="text1"/>
          <w:sz w:val="20"/>
          <w:szCs w:val="20"/>
        </w:rPr>
        <w:t>doi.org/10.1080/15381501.2017.1320619</w:t>
      </w:r>
      <w:r w:rsidR="00E227D8">
        <w:rPr>
          <w:sz w:val="20"/>
          <w:szCs w:val="20"/>
          <w:lang w:val="en-US"/>
        </w:rPr>
        <w:t>.</w:t>
      </w:r>
    </w:p>
    <w:p w14:paraId="347CC86C" w14:textId="77777777" w:rsidR="00A52E17" w:rsidRPr="009E5677" w:rsidRDefault="00A52E17" w:rsidP="009E5677">
      <w:pPr>
        <w:jc w:val="both"/>
        <w:rPr>
          <w:sz w:val="20"/>
          <w:szCs w:val="20"/>
          <w:lang w:val="en-US"/>
        </w:rPr>
      </w:pPr>
    </w:p>
    <w:p w14:paraId="3221B772" w14:textId="4384B3BE" w:rsidR="00A52E17" w:rsidRPr="009E5677" w:rsidRDefault="002E6743" w:rsidP="009E5677">
      <w:pPr>
        <w:jc w:val="both"/>
        <w:rPr>
          <w:bCs/>
          <w:sz w:val="20"/>
          <w:szCs w:val="20"/>
        </w:rPr>
      </w:pPr>
      <w:r w:rsidRPr="009E5677">
        <w:rPr>
          <w:sz w:val="20"/>
          <w:szCs w:val="20"/>
          <w:lang w:val="en-US"/>
        </w:rPr>
        <w:t>9</w:t>
      </w:r>
      <w:r w:rsidR="00A44C58">
        <w:rPr>
          <w:sz w:val="20"/>
          <w:szCs w:val="20"/>
          <w:lang w:val="en-US"/>
        </w:rPr>
        <w:t>5</w:t>
      </w:r>
      <w:r w:rsidR="00A52E17" w:rsidRPr="009E5677">
        <w:rPr>
          <w:sz w:val="20"/>
          <w:szCs w:val="20"/>
          <w:lang w:val="en-US"/>
        </w:rPr>
        <w:t xml:space="preserve">. </w:t>
      </w:r>
      <w:r w:rsidR="005B5724" w:rsidRPr="009E5677">
        <w:rPr>
          <w:sz w:val="20"/>
          <w:szCs w:val="20"/>
          <w:lang w:val="en-US"/>
        </w:rPr>
        <w:t>Woollett, N</w:t>
      </w:r>
      <w:r w:rsidR="005B5724">
        <w:rPr>
          <w:sz w:val="20"/>
          <w:szCs w:val="20"/>
          <w:lang w:val="en-US"/>
        </w:rPr>
        <w:t>.</w:t>
      </w:r>
      <w:r w:rsidR="005B5724" w:rsidRPr="009E5677">
        <w:rPr>
          <w:sz w:val="20"/>
          <w:szCs w:val="20"/>
          <w:lang w:val="en-US"/>
        </w:rPr>
        <w:t>, Peter, J</w:t>
      </w:r>
      <w:r w:rsidR="005B5724">
        <w:rPr>
          <w:sz w:val="20"/>
          <w:szCs w:val="20"/>
          <w:lang w:val="en-US"/>
        </w:rPr>
        <w:t>.</w:t>
      </w:r>
      <w:r w:rsidR="005B5724" w:rsidRPr="009E5677">
        <w:rPr>
          <w:sz w:val="20"/>
          <w:szCs w:val="20"/>
          <w:lang w:val="en-US"/>
        </w:rPr>
        <w:t>, Brahmbhatt, H</w:t>
      </w:r>
      <w:r w:rsidR="005B5724">
        <w:rPr>
          <w:sz w:val="20"/>
          <w:szCs w:val="20"/>
          <w:lang w:val="en-US"/>
        </w:rPr>
        <w:t>.</w:t>
      </w:r>
      <w:r w:rsidR="005B5724" w:rsidRPr="009E5677">
        <w:rPr>
          <w:sz w:val="20"/>
          <w:szCs w:val="20"/>
          <w:lang w:val="en-US"/>
        </w:rPr>
        <w:t xml:space="preserve">, </w:t>
      </w:r>
      <w:r w:rsidR="005B5724">
        <w:rPr>
          <w:sz w:val="20"/>
          <w:szCs w:val="20"/>
          <w:lang w:val="en-US"/>
        </w:rPr>
        <w:t xml:space="preserve">&amp; </w:t>
      </w:r>
      <w:r w:rsidR="005B5724" w:rsidRPr="009E5677">
        <w:rPr>
          <w:b/>
          <w:sz w:val="20"/>
          <w:szCs w:val="20"/>
          <w:lang w:val="en-US"/>
        </w:rPr>
        <w:t>Cluver, L</w:t>
      </w:r>
      <w:r w:rsidR="005B5724">
        <w:rPr>
          <w:b/>
          <w:sz w:val="20"/>
          <w:szCs w:val="20"/>
          <w:lang w:val="en-US"/>
        </w:rPr>
        <w:t>.</w:t>
      </w:r>
      <w:r w:rsidR="005B5724" w:rsidRPr="009E5677">
        <w:rPr>
          <w:sz w:val="20"/>
          <w:szCs w:val="20"/>
          <w:lang w:val="en-US"/>
        </w:rPr>
        <w:t xml:space="preserve"> (</w:t>
      </w:r>
      <w:r w:rsidR="005B5724">
        <w:rPr>
          <w:sz w:val="20"/>
          <w:szCs w:val="20"/>
          <w:lang w:val="en-US"/>
        </w:rPr>
        <w:t>2017</w:t>
      </w:r>
      <w:r w:rsidR="005B5724" w:rsidRPr="009E5677">
        <w:rPr>
          <w:sz w:val="20"/>
          <w:szCs w:val="20"/>
          <w:lang w:val="en-US"/>
        </w:rPr>
        <w:t>)</w:t>
      </w:r>
      <w:r w:rsidR="005B5724">
        <w:rPr>
          <w:sz w:val="20"/>
          <w:szCs w:val="20"/>
          <w:lang w:val="en-US"/>
        </w:rPr>
        <w:t>.</w:t>
      </w:r>
      <w:r w:rsidR="005B5724" w:rsidRPr="009E5677">
        <w:rPr>
          <w:sz w:val="20"/>
          <w:szCs w:val="20"/>
          <w:lang w:val="en-US"/>
        </w:rPr>
        <w:t xml:space="preserve"> Enrolling HIV infected adolescents in mental health research: a case study reflecting on legal and ethical complexities. </w:t>
      </w:r>
      <w:r w:rsidR="005B5724" w:rsidRPr="00516E5B">
        <w:rPr>
          <w:i/>
          <w:sz w:val="20"/>
          <w:szCs w:val="20"/>
          <w:lang w:val="en-US"/>
        </w:rPr>
        <w:t>South African Medical Journal, 107</w:t>
      </w:r>
      <w:r w:rsidR="005B5724" w:rsidRPr="009E5677">
        <w:rPr>
          <w:sz w:val="20"/>
          <w:szCs w:val="20"/>
          <w:lang w:val="en-US"/>
        </w:rPr>
        <w:t>(8)</w:t>
      </w:r>
      <w:r w:rsidR="005B5724">
        <w:rPr>
          <w:sz w:val="20"/>
          <w:szCs w:val="20"/>
          <w:lang w:val="en-US"/>
        </w:rPr>
        <w:t>,</w:t>
      </w:r>
      <w:r w:rsidR="005B5724" w:rsidRPr="009E5677">
        <w:rPr>
          <w:sz w:val="20"/>
          <w:szCs w:val="20"/>
          <w:lang w:val="en-US"/>
        </w:rPr>
        <w:t xml:space="preserve"> 679-683. </w:t>
      </w:r>
      <w:r w:rsidR="005B5724" w:rsidRPr="00F15978">
        <w:rPr>
          <w:sz w:val="20"/>
          <w:szCs w:val="20"/>
          <w:lang w:val="en-US"/>
        </w:rPr>
        <w:t>PMID:28809613</w:t>
      </w:r>
      <w:r w:rsidR="005B5724">
        <w:rPr>
          <w:sz w:val="20"/>
          <w:szCs w:val="20"/>
          <w:lang w:val="en-US"/>
        </w:rPr>
        <w:t xml:space="preserve">. Doi: </w:t>
      </w:r>
      <w:r w:rsidR="005B5724" w:rsidRPr="00516E5B">
        <w:rPr>
          <w:rFonts w:eastAsia="SimSun"/>
          <w:color w:val="000000" w:themeColor="text1"/>
          <w:sz w:val="20"/>
          <w:szCs w:val="20"/>
        </w:rPr>
        <w:t>doi.org/10.7196/SAMJ.2017.v107i8.12409</w:t>
      </w:r>
      <w:r w:rsidR="00E227D8">
        <w:rPr>
          <w:rFonts w:eastAsia="SimSun"/>
          <w:color w:val="000000" w:themeColor="text1"/>
          <w:sz w:val="20"/>
          <w:szCs w:val="20"/>
        </w:rPr>
        <w:t>.</w:t>
      </w:r>
    </w:p>
    <w:p w14:paraId="1B4437F8" w14:textId="77777777" w:rsidR="00905D20" w:rsidRPr="009E5677" w:rsidRDefault="00905D20" w:rsidP="009E5677">
      <w:pPr>
        <w:jc w:val="both"/>
        <w:rPr>
          <w:bCs/>
          <w:sz w:val="20"/>
          <w:szCs w:val="20"/>
        </w:rPr>
      </w:pPr>
    </w:p>
    <w:p w14:paraId="661DBBC9" w14:textId="54F05597" w:rsidR="008B29C3" w:rsidRDefault="002E6743" w:rsidP="009E5677">
      <w:pPr>
        <w:jc w:val="both"/>
        <w:rPr>
          <w:rFonts w:eastAsia="SimSun"/>
          <w:color w:val="000000" w:themeColor="text1"/>
          <w:sz w:val="20"/>
          <w:szCs w:val="20"/>
        </w:rPr>
      </w:pPr>
      <w:r w:rsidRPr="009E5677">
        <w:rPr>
          <w:bCs/>
          <w:sz w:val="20"/>
          <w:szCs w:val="20"/>
        </w:rPr>
        <w:t>9</w:t>
      </w:r>
      <w:r w:rsidR="00A44C58">
        <w:rPr>
          <w:bCs/>
          <w:sz w:val="20"/>
          <w:szCs w:val="20"/>
        </w:rPr>
        <w:t>4</w:t>
      </w:r>
      <w:r w:rsidR="008B29C3" w:rsidRPr="009E5677">
        <w:rPr>
          <w:bCs/>
          <w:sz w:val="20"/>
          <w:szCs w:val="20"/>
        </w:rPr>
        <w:t xml:space="preserve">. </w:t>
      </w:r>
      <w:r w:rsidR="005B5724" w:rsidRPr="009E5677">
        <w:rPr>
          <w:bCs/>
          <w:sz w:val="20"/>
          <w:szCs w:val="20"/>
        </w:rPr>
        <w:t>Woollett, N</w:t>
      </w:r>
      <w:r w:rsidR="005B5724">
        <w:rPr>
          <w:bCs/>
          <w:sz w:val="20"/>
          <w:szCs w:val="20"/>
        </w:rPr>
        <w:t>.</w:t>
      </w:r>
      <w:r w:rsidR="005B5724" w:rsidRPr="009E5677">
        <w:rPr>
          <w:bCs/>
          <w:sz w:val="20"/>
          <w:szCs w:val="20"/>
        </w:rPr>
        <w:t xml:space="preserve">, </w:t>
      </w:r>
      <w:r w:rsidR="005B5724" w:rsidRPr="009E5677">
        <w:rPr>
          <w:b/>
          <w:bCs/>
          <w:sz w:val="20"/>
          <w:szCs w:val="20"/>
        </w:rPr>
        <w:t>Cluver, L</w:t>
      </w:r>
      <w:r w:rsidR="005B5724">
        <w:rPr>
          <w:b/>
          <w:bCs/>
          <w:sz w:val="20"/>
          <w:szCs w:val="20"/>
        </w:rPr>
        <w:t>.</w:t>
      </w:r>
      <w:r w:rsidR="005B5724" w:rsidRPr="009E5677">
        <w:rPr>
          <w:bCs/>
          <w:sz w:val="20"/>
          <w:szCs w:val="20"/>
        </w:rPr>
        <w:t>, Bandeira, M</w:t>
      </w:r>
      <w:r w:rsidR="005B5724">
        <w:rPr>
          <w:bCs/>
          <w:sz w:val="20"/>
          <w:szCs w:val="20"/>
        </w:rPr>
        <w:t>.,</w:t>
      </w:r>
      <w:r w:rsidR="005B5724" w:rsidRPr="009E5677">
        <w:rPr>
          <w:bCs/>
          <w:sz w:val="20"/>
          <w:szCs w:val="20"/>
        </w:rPr>
        <w:t xml:space="preserve"> </w:t>
      </w:r>
      <w:r w:rsidR="005B5724">
        <w:rPr>
          <w:bCs/>
          <w:sz w:val="20"/>
          <w:szCs w:val="20"/>
        </w:rPr>
        <w:t xml:space="preserve">&amp; </w:t>
      </w:r>
      <w:r w:rsidR="005B5724" w:rsidRPr="009E5677">
        <w:rPr>
          <w:bCs/>
          <w:sz w:val="20"/>
          <w:szCs w:val="20"/>
        </w:rPr>
        <w:t>Brahmbhatt, H</w:t>
      </w:r>
      <w:r w:rsidR="005B5724">
        <w:rPr>
          <w:bCs/>
          <w:sz w:val="20"/>
          <w:szCs w:val="20"/>
        </w:rPr>
        <w:t>.</w:t>
      </w:r>
      <w:r w:rsidR="005B5724" w:rsidRPr="009E5677">
        <w:rPr>
          <w:bCs/>
          <w:sz w:val="20"/>
          <w:szCs w:val="20"/>
        </w:rPr>
        <w:t xml:space="preserve"> (2017)</w:t>
      </w:r>
      <w:r w:rsidR="005B5724">
        <w:rPr>
          <w:bCs/>
          <w:sz w:val="20"/>
          <w:szCs w:val="20"/>
        </w:rPr>
        <w:t>.</w:t>
      </w:r>
      <w:r w:rsidR="005B5724" w:rsidRPr="009E5677">
        <w:rPr>
          <w:bCs/>
          <w:sz w:val="20"/>
          <w:szCs w:val="20"/>
        </w:rPr>
        <w:t xml:space="preserve"> </w:t>
      </w:r>
      <w:r w:rsidR="005B5724" w:rsidRPr="009E5677">
        <w:rPr>
          <w:sz w:val="20"/>
          <w:szCs w:val="20"/>
          <w:lang w:val="en-US"/>
        </w:rPr>
        <w:t xml:space="preserve">Identifying risks for mental health problems in HIV positive adolescents accessing HIV treatment. </w:t>
      </w:r>
      <w:r w:rsidR="005B5724" w:rsidRPr="00516E5B">
        <w:rPr>
          <w:i/>
          <w:sz w:val="20"/>
          <w:szCs w:val="20"/>
          <w:lang w:val="en-US"/>
        </w:rPr>
        <w:t>Journal of Child and Adolescent Mental Health</w:t>
      </w:r>
      <w:r w:rsidR="005B5724">
        <w:rPr>
          <w:sz w:val="20"/>
          <w:szCs w:val="20"/>
          <w:lang w:val="en-US"/>
        </w:rPr>
        <w:t xml:space="preserve">, </w:t>
      </w:r>
      <w:r w:rsidR="005B5724" w:rsidRPr="008B0B65">
        <w:rPr>
          <w:i/>
          <w:sz w:val="20"/>
          <w:szCs w:val="20"/>
          <w:lang w:val="en-US"/>
        </w:rPr>
        <w:t>29</w:t>
      </w:r>
      <w:r w:rsidR="005B5724">
        <w:rPr>
          <w:sz w:val="20"/>
          <w:szCs w:val="20"/>
          <w:lang w:val="en-US"/>
        </w:rPr>
        <w:t>(1), 11-26.</w:t>
      </w:r>
      <w:r w:rsidR="005B5724" w:rsidRPr="009E5677">
        <w:rPr>
          <w:sz w:val="20"/>
          <w:szCs w:val="20"/>
          <w:lang w:val="en-US"/>
        </w:rPr>
        <w:t xml:space="preserve"> </w:t>
      </w:r>
      <w:r w:rsidR="005B5724" w:rsidRPr="00F15978">
        <w:rPr>
          <w:sz w:val="20"/>
          <w:szCs w:val="20"/>
          <w:lang w:val="en-US"/>
        </w:rPr>
        <w:t>PMID:28287023</w:t>
      </w:r>
      <w:r w:rsidR="005B5724">
        <w:rPr>
          <w:sz w:val="20"/>
          <w:szCs w:val="20"/>
          <w:lang w:val="en-US"/>
        </w:rPr>
        <w:t>. Doi:</w:t>
      </w:r>
      <w:r w:rsidR="005B5724" w:rsidRPr="008B0B65">
        <w:rPr>
          <w:color w:val="000000" w:themeColor="text1"/>
          <w:sz w:val="20"/>
          <w:szCs w:val="20"/>
          <w:lang w:val="en-US"/>
        </w:rPr>
        <w:t xml:space="preserve"> </w:t>
      </w:r>
      <w:r w:rsidR="00672371" w:rsidRPr="00672371">
        <w:rPr>
          <w:rFonts w:eastAsia="SimSun"/>
          <w:sz w:val="20"/>
          <w:szCs w:val="20"/>
        </w:rPr>
        <w:t>doi.org/10.2989/17280583.2017.1283320</w:t>
      </w:r>
      <w:r w:rsidR="00E227D8">
        <w:rPr>
          <w:rFonts w:eastAsia="SimSun"/>
          <w:sz w:val="20"/>
          <w:szCs w:val="20"/>
        </w:rPr>
        <w:t>.</w:t>
      </w:r>
    </w:p>
    <w:p w14:paraId="567FBE90" w14:textId="00FB43BA" w:rsidR="005B5724" w:rsidRDefault="005B5724" w:rsidP="009E5677">
      <w:pPr>
        <w:jc w:val="both"/>
        <w:rPr>
          <w:sz w:val="20"/>
          <w:szCs w:val="20"/>
          <w:lang w:val="en-US"/>
        </w:rPr>
      </w:pPr>
    </w:p>
    <w:p w14:paraId="4261EEE1" w14:textId="23106C55" w:rsidR="005B5724" w:rsidRDefault="00A44C58" w:rsidP="009E5677">
      <w:pPr>
        <w:jc w:val="both"/>
        <w:rPr>
          <w:rStyle w:val="Hyperlink"/>
          <w:rFonts w:eastAsia="SimSun"/>
          <w:color w:val="000000" w:themeColor="text1"/>
          <w:sz w:val="20"/>
          <w:szCs w:val="20"/>
          <w:u w:val="none"/>
        </w:rPr>
      </w:pPr>
      <w:r>
        <w:rPr>
          <w:sz w:val="20"/>
          <w:szCs w:val="20"/>
        </w:rPr>
        <w:t xml:space="preserve">93. </w:t>
      </w:r>
      <w:r w:rsidR="005B5724" w:rsidRPr="009E5677">
        <w:rPr>
          <w:sz w:val="20"/>
          <w:szCs w:val="20"/>
        </w:rPr>
        <w:t>Sherr</w:t>
      </w:r>
      <w:r w:rsidR="005B5724">
        <w:rPr>
          <w:sz w:val="20"/>
          <w:szCs w:val="20"/>
        </w:rPr>
        <w:t>,</w:t>
      </w:r>
      <w:r w:rsidR="005B5724" w:rsidRPr="009E5677">
        <w:rPr>
          <w:sz w:val="20"/>
          <w:szCs w:val="20"/>
        </w:rPr>
        <w:t xml:space="preserve"> L.</w:t>
      </w:r>
      <w:r w:rsidR="005B5724">
        <w:rPr>
          <w:sz w:val="20"/>
          <w:szCs w:val="20"/>
        </w:rPr>
        <w:t>,</w:t>
      </w:r>
      <w:r w:rsidR="005B5724" w:rsidRPr="009E5677">
        <w:rPr>
          <w:sz w:val="20"/>
          <w:szCs w:val="20"/>
        </w:rPr>
        <w:t xml:space="preserve"> Macedo, A.</w:t>
      </w:r>
      <w:r w:rsidR="005B5724">
        <w:rPr>
          <w:sz w:val="20"/>
          <w:szCs w:val="20"/>
        </w:rPr>
        <w:t>,</w:t>
      </w:r>
      <w:r w:rsidR="005B5724" w:rsidRPr="009E5677">
        <w:rPr>
          <w:sz w:val="20"/>
          <w:szCs w:val="20"/>
        </w:rPr>
        <w:t xml:space="preserve"> </w:t>
      </w:r>
      <w:r w:rsidR="005B5724" w:rsidRPr="009E5677">
        <w:rPr>
          <w:b/>
          <w:sz w:val="20"/>
          <w:szCs w:val="20"/>
        </w:rPr>
        <w:t>Cluver L</w:t>
      </w:r>
      <w:r w:rsidR="005B5724" w:rsidRPr="009E5677">
        <w:rPr>
          <w:sz w:val="20"/>
          <w:szCs w:val="20"/>
        </w:rPr>
        <w:t>., Meinck</w:t>
      </w:r>
      <w:r w:rsidR="005B5724">
        <w:rPr>
          <w:sz w:val="20"/>
          <w:szCs w:val="20"/>
        </w:rPr>
        <w:t>,</w:t>
      </w:r>
      <w:r w:rsidR="005B5724" w:rsidRPr="009E5677">
        <w:rPr>
          <w:sz w:val="20"/>
          <w:szCs w:val="20"/>
        </w:rPr>
        <w:t xml:space="preserve"> F.</w:t>
      </w:r>
      <w:r w:rsidR="005B5724">
        <w:rPr>
          <w:sz w:val="20"/>
          <w:szCs w:val="20"/>
        </w:rPr>
        <w:t xml:space="preserve">, </w:t>
      </w:r>
      <w:r w:rsidR="005B5724" w:rsidRPr="009E5677">
        <w:rPr>
          <w:sz w:val="20"/>
          <w:szCs w:val="20"/>
        </w:rPr>
        <w:t>Skeen</w:t>
      </w:r>
      <w:r w:rsidR="005B5724">
        <w:rPr>
          <w:sz w:val="20"/>
          <w:szCs w:val="20"/>
        </w:rPr>
        <w:t>,</w:t>
      </w:r>
      <w:r w:rsidR="005B5724" w:rsidRPr="009E5677">
        <w:rPr>
          <w:sz w:val="20"/>
          <w:szCs w:val="20"/>
        </w:rPr>
        <w:t xml:space="preserve"> S.</w:t>
      </w:r>
      <w:r w:rsidR="005B5724">
        <w:rPr>
          <w:sz w:val="20"/>
          <w:szCs w:val="20"/>
        </w:rPr>
        <w:t>,</w:t>
      </w:r>
      <w:r w:rsidR="005B5724" w:rsidRPr="009E5677">
        <w:rPr>
          <w:sz w:val="20"/>
          <w:szCs w:val="20"/>
        </w:rPr>
        <w:t xml:space="preserve"> Hensels, I</w:t>
      </w:r>
      <w:r w:rsidR="005B5724">
        <w:rPr>
          <w:sz w:val="20"/>
          <w:szCs w:val="20"/>
        </w:rPr>
        <w:t>….</w:t>
      </w:r>
      <w:r w:rsidR="005B5724" w:rsidRPr="009E5677">
        <w:rPr>
          <w:sz w:val="20"/>
          <w:szCs w:val="20"/>
        </w:rPr>
        <w:t>Tomlinson</w:t>
      </w:r>
      <w:r w:rsidR="005B5724">
        <w:rPr>
          <w:sz w:val="20"/>
          <w:szCs w:val="20"/>
        </w:rPr>
        <w:t>,</w:t>
      </w:r>
      <w:r w:rsidR="005B5724" w:rsidRPr="009E5677">
        <w:rPr>
          <w:sz w:val="20"/>
          <w:szCs w:val="20"/>
        </w:rPr>
        <w:t xml:space="preserve"> M</w:t>
      </w:r>
      <w:r w:rsidR="005B5724">
        <w:rPr>
          <w:sz w:val="20"/>
          <w:szCs w:val="20"/>
        </w:rPr>
        <w:t>.</w:t>
      </w:r>
      <w:r w:rsidR="005B5724" w:rsidRPr="009E5677">
        <w:rPr>
          <w:sz w:val="20"/>
          <w:szCs w:val="20"/>
        </w:rPr>
        <w:t xml:space="preserve"> (</w:t>
      </w:r>
      <w:r w:rsidR="005B5724" w:rsidRPr="00031218">
        <w:rPr>
          <w:sz w:val="20"/>
          <w:szCs w:val="20"/>
        </w:rPr>
        <w:t>2017</w:t>
      </w:r>
      <w:r w:rsidR="005B5724" w:rsidRPr="009E5677">
        <w:rPr>
          <w:sz w:val="20"/>
          <w:szCs w:val="20"/>
        </w:rPr>
        <w:t>)</w:t>
      </w:r>
      <w:r w:rsidR="005B5724">
        <w:rPr>
          <w:sz w:val="20"/>
          <w:szCs w:val="20"/>
        </w:rPr>
        <w:t>.</w:t>
      </w:r>
      <w:r w:rsidR="005B5724" w:rsidRPr="009E5677">
        <w:rPr>
          <w:sz w:val="20"/>
          <w:szCs w:val="20"/>
        </w:rPr>
        <w:t xml:space="preserve"> </w:t>
      </w:r>
      <w:r w:rsidR="005B5724" w:rsidRPr="00397EA4">
        <w:rPr>
          <w:sz w:val="20"/>
          <w:szCs w:val="20"/>
        </w:rPr>
        <w:t>Parenting: the other oldest profession in the world. A cross-sectional study of parent</w:t>
      </w:r>
      <w:r w:rsidR="005B5724">
        <w:rPr>
          <w:sz w:val="20"/>
          <w:szCs w:val="20"/>
        </w:rPr>
        <w:t>ing</w:t>
      </w:r>
      <w:r w:rsidR="005B5724" w:rsidRPr="00397EA4">
        <w:rPr>
          <w:sz w:val="20"/>
          <w:szCs w:val="20"/>
        </w:rPr>
        <w:t xml:space="preserve"> and child outcomes in South Africa and Malawi. </w:t>
      </w:r>
      <w:r w:rsidR="005B5724" w:rsidRPr="00F312F0">
        <w:rPr>
          <w:i/>
          <w:sz w:val="20"/>
          <w:szCs w:val="20"/>
        </w:rPr>
        <w:t>Health Psychology and Behavioral Medicine</w:t>
      </w:r>
      <w:r w:rsidR="005B5724">
        <w:rPr>
          <w:sz w:val="20"/>
          <w:szCs w:val="20"/>
        </w:rPr>
        <w:t xml:space="preserve">, </w:t>
      </w:r>
      <w:r w:rsidR="005B5724">
        <w:rPr>
          <w:i/>
          <w:sz w:val="20"/>
          <w:szCs w:val="20"/>
        </w:rPr>
        <w:t>5</w:t>
      </w:r>
      <w:r w:rsidR="005B5724">
        <w:rPr>
          <w:sz w:val="20"/>
          <w:szCs w:val="20"/>
        </w:rPr>
        <w:t>(1), 145-165.</w:t>
      </w:r>
      <w:r w:rsidR="005B5724" w:rsidRPr="009E5677">
        <w:rPr>
          <w:sz w:val="20"/>
          <w:szCs w:val="20"/>
        </w:rPr>
        <w:t xml:space="preserve"> </w:t>
      </w:r>
      <w:r w:rsidR="005B5724">
        <w:rPr>
          <w:sz w:val="20"/>
          <w:szCs w:val="20"/>
        </w:rPr>
        <w:t xml:space="preserve">Doi: </w:t>
      </w:r>
      <w:r w:rsidR="005B5724" w:rsidRPr="00031218">
        <w:rPr>
          <w:rStyle w:val="Hyperlink"/>
          <w:rFonts w:eastAsia="SimSun"/>
          <w:color w:val="000000" w:themeColor="text1"/>
          <w:sz w:val="20"/>
          <w:szCs w:val="20"/>
          <w:u w:val="none"/>
        </w:rPr>
        <w:t>doi.org/10.1080/21642850.2016.1276459</w:t>
      </w:r>
      <w:r w:rsidR="00E227D8">
        <w:rPr>
          <w:rStyle w:val="Hyperlink"/>
          <w:rFonts w:eastAsia="SimSun"/>
          <w:color w:val="000000" w:themeColor="text1"/>
          <w:sz w:val="20"/>
          <w:szCs w:val="20"/>
          <w:u w:val="none"/>
        </w:rPr>
        <w:t>.</w:t>
      </w:r>
    </w:p>
    <w:p w14:paraId="1449B849" w14:textId="6B2F96E4" w:rsidR="005B5724" w:rsidRDefault="005B5724" w:rsidP="005B5724">
      <w:pPr>
        <w:rPr>
          <w:rFonts w:ascii="Times" w:hAnsi="Times"/>
          <w:sz w:val="20"/>
          <w:szCs w:val="20"/>
        </w:rPr>
      </w:pPr>
    </w:p>
    <w:p w14:paraId="2FA7A9EA" w14:textId="4818B0A0" w:rsidR="005B5724" w:rsidRPr="009E5677" w:rsidRDefault="00A44C58" w:rsidP="005B5724">
      <w:pPr>
        <w:rPr>
          <w:sz w:val="20"/>
          <w:szCs w:val="20"/>
        </w:rPr>
      </w:pPr>
      <w:r>
        <w:rPr>
          <w:sz w:val="20"/>
          <w:szCs w:val="20"/>
          <w:lang w:val="en-US"/>
        </w:rPr>
        <w:t>92</w:t>
      </w:r>
      <w:r w:rsidR="005B5724" w:rsidRPr="009E5677">
        <w:rPr>
          <w:sz w:val="20"/>
          <w:szCs w:val="20"/>
          <w:lang w:val="en-US"/>
        </w:rPr>
        <w:t>. Meinck, F</w:t>
      </w:r>
      <w:r w:rsidR="005B5724">
        <w:rPr>
          <w:sz w:val="20"/>
          <w:szCs w:val="20"/>
          <w:lang w:val="en-US"/>
        </w:rPr>
        <w:t>.</w:t>
      </w:r>
      <w:r w:rsidR="005B5724" w:rsidRPr="009E5677">
        <w:rPr>
          <w:sz w:val="20"/>
          <w:szCs w:val="20"/>
          <w:lang w:val="en-US"/>
        </w:rPr>
        <w:t xml:space="preserve">, </w:t>
      </w:r>
      <w:r w:rsidR="005B5724" w:rsidRPr="009E5677">
        <w:rPr>
          <w:b/>
          <w:sz w:val="20"/>
          <w:szCs w:val="20"/>
          <w:lang w:val="en-US"/>
        </w:rPr>
        <w:t>Cluver, L</w:t>
      </w:r>
      <w:r w:rsidR="005B5724">
        <w:rPr>
          <w:b/>
          <w:sz w:val="20"/>
          <w:szCs w:val="20"/>
          <w:lang w:val="en-US"/>
        </w:rPr>
        <w:t>.</w:t>
      </w:r>
      <w:r w:rsidR="005B5724" w:rsidRPr="009E5677">
        <w:rPr>
          <w:sz w:val="20"/>
          <w:szCs w:val="20"/>
          <w:lang w:val="en-US"/>
        </w:rPr>
        <w:t>, Loening</w:t>
      </w:r>
      <w:r w:rsidR="005B5724">
        <w:rPr>
          <w:sz w:val="20"/>
          <w:szCs w:val="20"/>
          <w:lang w:val="en-US"/>
        </w:rPr>
        <w:t>-Voysey</w:t>
      </w:r>
      <w:r w:rsidR="005B5724" w:rsidRPr="009E5677">
        <w:rPr>
          <w:sz w:val="20"/>
          <w:szCs w:val="20"/>
          <w:lang w:val="en-US"/>
        </w:rPr>
        <w:t>, H</w:t>
      </w:r>
      <w:r w:rsidR="005B5724">
        <w:rPr>
          <w:sz w:val="20"/>
          <w:szCs w:val="20"/>
          <w:lang w:val="en-US"/>
        </w:rPr>
        <w:t>.</w:t>
      </w:r>
      <w:r w:rsidR="005B5724" w:rsidRPr="009E5677">
        <w:rPr>
          <w:sz w:val="20"/>
          <w:szCs w:val="20"/>
          <w:lang w:val="en-US"/>
        </w:rPr>
        <w:t>,</w:t>
      </w:r>
      <w:r w:rsidR="005B5724">
        <w:rPr>
          <w:sz w:val="20"/>
          <w:szCs w:val="20"/>
          <w:lang w:val="en-US"/>
        </w:rPr>
        <w:t xml:space="preserve"> </w:t>
      </w:r>
      <w:r w:rsidR="005B5724" w:rsidRPr="009E5677">
        <w:rPr>
          <w:sz w:val="20"/>
          <w:szCs w:val="20"/>
          <w:lang w:val="en-US"/>
        </w:rPr>
        <w:t>Bray, R</w:t>
      </w:r>
      <w:r w:rsidR="005B5724">
        <w:rPr>
          <w:sz w:val="20"/>
          <w:szCs w:val="20"/>
          <w:lang w:val="en-US"/>
        </w:rPr>
        <w:t>.</w:t>
      </w:r>
      <w:r w:rsidR="005B5724" w:rsidRPr="009E5677">
        <w:rPr>
          <w:sz w:val="20"/>
          <w:szCs w:val="20"/>
          <w:lang w:val="en-US"/>
        </w:rPr>
        <w:t>, Doubt, J</w:t>
      </w:r>
      <w:r w:rsidR="005B5724">
        <w:rPr>
          <w:sz w:val="20"/>
          <w:szCs w:val="20"/>
          <w:lang w:val="en-US"/>
        </w:rPr>
        <w:t>.,</w:t>
      </w:r>
      <w:r w:rsidR="005B5724" w:rsidRPr="009E5677">
        <w:rPr>
          <w:sz w:val="20"/>
          <w:szCs w:val="20"/>
          <w:lang w:val="en-US"/>
        </w:rPr>
        <w:t xml:space="preserve"> Casale, M</w:t>
      </w:r>
      <w:r w:rsidR="005B5724">
        <w:rPr>
          <w:sz w:val="20"/>
          <w:szCs w:val="20"/>
          <w:lang w:val="en-US"/>
        </w:rPr>
        <w:t>.</w:t>
      </w:r>
      <w:r w:rsidR="005B5724" w:rsidRPr="009E5677">
        <w:rPr>
          <w:sz w:val="20"/>
          <w:szCs w:val="20"/>
          <w:lang w:val="en-US"/>
        </w:rPr>
        <w:t>,</w:t>
      </w:r>
      <w:r w:rsidR="005B5724">
        <w:rPr>
          <w:sz w:val="20"/>
          <w:szCs w:val="20"/>
          <w:lang w:val="en-US"/>
        </w:rPr>
        <w:t xml:space="preserve"> &amp; Sherr, L.</w:t>
      </w:r>
      <w:r w:rsidR="005B5724" w:rsidRPr="009E5677">
        <w:rPr>
          <w:sz w:val="20"/>
          <w:szCs w:val="20"/>
          <w:lang w:val="en-US"/>
        </w:rPr>
        <w:t xml:space="preserve"> (2017)</w:t>
      </w:r>
      <w:r w:rsidR="005B5724">
        <w:rPr>
          <w:sz w:val="20"/>
          <w:szCs w:val="20"/>
          <w:lang w:val="en-US"/>
        </w:rPr>
        <w:t>.</w:t>
      </w:r>
      <w:r w:rsidR="005B5724" w:rsidRPr="009E5677">
        <w:rPr>
          <w:sz w:val="20"/>
          <w:szCs w:val="20"/>
          <w:lang w:val="en-US"/>
        </w:rPr>
        <w:t xml:space="preserve"> </w:t>
      </w:r>
      <w:r w:rsidR="005B5724" w:rsidRPr="004C7856">
        <w:rPr>
          <w:sz w:val="20"/>
          <w:szCs w:val="20"/>
          <w:lang w:val="en-US"/>
        </w:rPr>
        <w:t xml:space="preserve">Disclosure of physical, emotional and sexual child abuse, help-seeking and access to abuse response services in two South African Provinces. </w:t>
      </w:r>
      <w:r w:rsidR="005B5724" w:rsidRPr="00093A5A">
        <w:rPr>
          <w:i/>
          <w:sz w:val="20"/>
          <w:szCs w:val="20"/>
          <w:lang w:val="en-US"/>
        </w:rPr>
        <w:t>Psychology Health and Medicine, 22</w:t>
      </w:r>
      <w:r w:rsidR="005B5724">
        <w:rPr>
          <w:sz w:val="20"/>
          <w:szCs w:val="20"/>
          <w:lang w:val="en-US"/>
        </w:rPr>
        <w:t>(1, Suppl.)</w:t>
      </w:r>
      <w:r w:rsidR="005B5724" w:rsidRPr="004C7856">
        <w:rPr>
          <w:sz w:val="20"/>
          <w:szCs w:val="20"/>
          <w:lang w:val="en-US"/>
        </w:rPr>
        <w:t xml:space="preserve">, </w:t>
      </w:r>
      <w:r w:rsidR="005B5724">
        <w:rPr>
          <w:sz w:val="20"/>
          <w:szCs w:val="20"/>
          <w:lang w:val="en-US"/>
        </w:rPr>
        <w:t>94</w:t>
      </w:r>
      <w:r w:rsidR="005B5724" w:rsidRPr="004C7856">
        <w:rPr>
          <w:sz w:val="20"/>
          <w:szCs w:val="20"/>
          <w:lang w:val="en-US"/>
        </w:rPr>
        <w:t>-106.</w:t>
      </w:r>
      <w:r w:rsidR="005B5724">
        <w:rPr>
          <w:sz w:val="20"/>
          <w:szCs w:val="20"/>
          <w:lang w:val="en-US"/>
        </w:rPr>
        <w:t xml:space="preserve"> Doi: </w:t>
      </w:r>
      <w:r w:rsidR="005B5724" w:rsidRPr="007A47BA">
        <w:rPr>
          <w:sz w:val="20"/>
          <w:szCs w:val="20"/>
          <w:lang w:val="en-US"/>
        </w:rPr>
        <w:t>10.1080/13548506.2016.1271950</w:t>
      </w:r>
      <w:r w:rsidR="00E227D8">
        <w:rPr>
          <w:sz w:val="20"/>
          <w:szCs w:val="20"/>
          <w:lang w:val="en-US"/>
        </w:rPr>
        <w:t>.</w:t>
      </w:r>
    </w:p>
    <w:p w14:paraId="4E2E383E" w14:textId="77777777" w:rsidR="005B5724" w:rsidRPr="009E5677" w:rsidRDefault="005B5724" w:rsidP="005B5724">
      <w:pPr>
        <w:rPr>
          <w:sz w:val="20"/>
          <w:szCs w:val="20"/>
        </w:rPr>
      </w:pPr>
    </w:p>
    <w:p w14:paraId="5E30923D" w14:textId="763CC95B" w:rsidR="005B5724" w:rsidRPr="005B5724" w:rsidRDefault="00A44C58" w:rsidP="005B5724">
      <w:pPr>
        <w:rPr>
          <w:sz w:val="20"/>
          <w:szCs w:val="20"/>
        </w:rPr>
      </w:pPr>
      <w:r>
        <w:rPr>
          <w:sz w:val="20"/>
          <w:szCs w:val="20"/>
        </w:rPr>
        <w:t>91</w:t>
      </w:r>
      <w:r w:rsidR="005B5724">
        <w:rPr>
          <w:sz w:val="20"/>
          <w:szCs w:val="20"/>
        </w:rPr>
        <w:t xml:space="preserve">. </w:t>
      </w:r>
      <w:r w:rsidR="005B5724" w:rsidRPr="009E5677">
        <w:rPr>
          <w:sz w:val="20"/>
          <w:szCs w:val="20"/>
        </w:rPr>
        <w:t>Meinck, F</w:t>
      </w:r>
      <w:r w:rsidR="005B5724">
        <w:rPr>
          <w:sz w:val="20"/>
          <w:szCs w:val="20"/>
        </w:rPr>
        <w:t>.</w:t>
      </w:r>
      <w:r w:rsidR="005B5724" w:rsidRPr="009E5677">
        <w:rPr>
          <w:sz w:val="20"/>
          <w:szCs w:val="20"/>
        </w:rPr>
        <w:t xml:space="preserve">, </w:t>
      </w:r>
      <w:r w:rsidR="005B5724" w:rsidRPr="009E5677">
        <w:rPr>
          <w:b/>
          <w:sz w:val="20"/>
          <w:szCs w:val="20"/>
        </w:rPr>
        <w:t>Cluver, L</w:t>
      </w:r>
      <w:r w:rsidR="005B5724">
        <w:rPr>
          <w:b/>
          <w:sz w:val="20"/>
          <w:szCs w:val="20"/>
        </w:rPr>
        <w:t>.</w:t>
      </w:r>
      <w:r w:rsidR="005B5724" w:rsidRPr="009E5677">
        <w:rPr>
          <w:b/>
          <w:sz w:val="20"/>
          <w:szCs w:val="20"/>
        </w:rPr>
        <w:t>,</w:t>
      </w:r>
      <w:r w:rsidR="005B5724" w:rsidRPr="009E5677">
        <w:rPr>
          <w:sz w:val="20"/>
          <w:szCs w:val="20"/>
        </w:rPr>
        <w:t xml:space="preserve"> Orkin, M</w:t>
      </w:r>
      <w:r w:rsidR="005B5724">
        <w:rPr>
          <w:sz w:val="20"/>
          <w:szCs w:val="20"/>
        </w:rPr>
        <w:t>.</w:t>
      </w:r>
      <w:r w:rsidR="005B5724" w:rsidRPr="009E5677">
        <w:rPr>
          <w:sz w:val="20"/>
          <w:szCs w:val="20"/>
        </w:rPr>
        <w:t>, Kuo, C</w:t>
      </w:r>
      <w:r w:rsidR="005B5724">
        <w:rPr>
          <w:sz w:val="20"/>
          <w:szCs w:val="20"/>
        </w:rPr>
        <w:t>.</w:t>
      </w:r>
      <w:r w:rsidR="005B5724" w:rsidRPr="009E5677">
        <w:rPr>
          <w:sz w:val="20"/>
          <w:szCs w:val="20"/>
        </w:rPr>
        <w:t>, Sharma, A</w:t>
      </w:r>
      <w:r w:rsidR="005B5724">
        <w:rPr>
          <w:sz w:val="20"/>
          <w:szCs w:val="20"/>
        </w:rPr>
        <w:t>.</w:t>
      </w:r>
      <w:r w:rsidR="005B5724" w:rsidRPr="009E5677">
        <w:rPr>
          <w:sz w:val="20"/>
          <w:szCs w:val="20"/>
        </w:rPr>
        <w:t xml:space="preserve">, </w:t>
      </w:r>
      <w:r w:rsidR="005B5724">
        <w:rPr>
          <w:sz w:val="20"/>
          <w:szCs w:val="20"/>
        </w:rPr>
        <w:t xml:space="preserve">Hensels, I., &amp; </w:t>
      </w:r>
      <w:r w:rsidR="005B5724" w:rsidRPr="009E5677">
        <w:rPr>
          <w:sz w:val="20"/>
          <w:szCs w:val="20"/>
        </w:rPr>
        <w:t>Sherr, L</w:t>
      </w:r>
      <w:r w:rsidR="005B5724">
        <w:rPr>
          <w:sz w:val="20"/>
          <w:szCs w:val="20"/>
        </w:rPr>
        <w:t>.</w:t>
      </w:r>
      <w:r w:rsidR="005B5724" w:rsidRPr="009E5677">
        <w:rPr>
          <w:sz w:val="20"/>
          <w:szCs w:val="20"/>
        </w:rPr>
        <w:t xml:space="preserve"> (</w:t>
      </w:r>
      <w:r w:rsidR="005B5724" w:rsidRPr="00B32743">
        <w:rPr>
          <w:sz w:val="20"/>
          <w:szCs w:val="20"/>
        </w:rPr>
        <w:t>2017</w:t>
      </w:r>
      <w:r w:rsidR="005B5724" w:rsidRPr="009E5677">
        <w:rPr>
          <w:sz w:val="20"/>
          <w:szCs w:val="20"/>
        </w:rPr>
        <w:t>)</w:t>
      </w:r>
      <w:r w:rsidR="005B5724">
        <w:rPr>
          <w:sz w:val="20"/>
          <w:szCs w:val="20"/>
        </w:rPr>
        <w:t>.</w:t>
      </w:r>
      <w:r w:rsidR="005B5724" w:rsidRPr="009E5677">
        <w:rPr>
          <w:sz w:val="20"/>
          <w:szCs w:val="20"/>
        </w:rPr>
        <w:t xml:space="preserve"> </w:t>
      </w:r>
      <w:r w:rsidR="005B5724" w:rsidRPr="009E5677">
        <w:rPr>
          <w:sz w:val="20"/>
          <w:szCs w:val="20"/>
          <w:lang w:val="en-US"/>
        </w:rPr>
        <w:t xml:space="preserve">Pathways from family disadvantage via abusive parenting and caregiver mental health to adolescent health risks in South Africa. </w:t>
      </w:r>
      <w:r w:rsidR="005B5724" w:rsidRPr="00F312F0">
        <w:rPr>
          <w:i/>
          <w:sz w:val="20"/>
          <w:szCs w:val="20"/>
          <w:lang w:val="en-US"/>
        </w:rPr>
        <w:t>Journal of Adolescent Health</w:t>
      </w:r>
      <w:r w:rsidR="005B5724">
        <w:rPr>
          <w:i/>
          <w:sz w:val="20"/>
          <w:szCs w:val="20"/>
          <w:lang w:val="en-US"/>
        </w:rPr>
        <w:t>,</w:t>
      </w:r>
      <w:r w:rsidR="005B5724" w:rsidRPr="00F312F0">
        <w:rPr>
          <w:i/>
          <w:sz w:val="20"/>
          <w:szCs w:val="20"/>
          <w:lang w:val="en-US"/>
        </w:rPr>
        <w:t xml:space="preserve"> 60</w:t>
      </w:r>
      <w:r w:rsidR="005B5724" w:rsidRPr="009E5677">
        <w:rPr>
          <w:sz w:val="20"/>
          <w:szCs w:val="20"/>
          <w:lang w:val="en-US"/>
        </w:rPr>
        <w:t>(1)</w:t>
      </w:r>
      <w:r w:rsidR="005B5724">
        <w:rPr>
          <w:sz w:val="20"/>
          <w:szCs w:val="20"/>
          <w:lang w:val="en-US"/>
        </w:rPr>
        <w:t>,</w:t>
      </w:r>
      <w:r w:rsidR="005B5724" w:rsidRPr="009E5677">
        <w:rPr>
          <w:sz w:val="20"/>
          <w:szCs w:val="20"/>
          <w:lang w:val="en-US"/>
        </w:rPr>
        <w:t xml:space="preserve"> 57-64</w:t>
      </w:r>
      <w:r w:rsidR="005B5724">
        <w:rPr>
          <w:sz w:val="20"/>
          <w:szCs w:val="20"/>
          <w:lang w:val="en-US"/>
        </w:rPr>
        <w:t xml:space="preserve"> </w:t>
      </w:r>
      <w:r w:rsidR="005B5724" w:rsidRPr="00043A1D">
        <w:rPr>
          <w:sz w:val="20"/>
          <w:szCs w:val="20"/>
          <w:lang w:val="en-US"/>
        </w:rPr>
        <w:t>PMID:27793729</w:t>
      </w:r>
      <w:r w:rsidR="005B5724">
        <w:rPr>
          <w:sz w:val="20"/>
          <w:szCs w:val="20"/>
          <w:lang w:val="en-US"/>
        </w:rPr>
        <w:t xml:space="preserve">. Doi: </w:t>
      </w:r>
      <w:r w:rsidR="005B5724" w:rsidRPr="002D1826">
        <w:rPr>
          <w:sz w:val="20"/>
          <w:szCs w:val="20"/>
          <w:lang w:val="en-US"/>
        </w:rPr>
        <w:t>10.1016/J.JADOHEALTH.2016.08.016</w:t>
      </w:r>
      <w:r w:rsidR="00E227D8">
        <w:rPr>
          <w:sz w:val="20"/>
          <w:szCs w:val="20"/>
          <w:lang w:val="en-US"/>
        </w:rPr>
        <w:t>.</w:t>
      </w:r>
    </w:p>
    <w:p w14:paraId="086727B3" w14:textId="77777777" w:rsidR="005B5724" w:rsidRPr="009E5677" w:rsidRDefault="005B5724" w:rsidP="005B5724">
      <w:pPr>
        <w:rPr>
          <w:sz w:val="20"/>
          <w:szCs w:val="20"/>
        </w:rPr>
      </w:pPr>
    </w:p>
    <w:p w14:paraId="786AA2F7" w14:textId="1505A318" w:rsidR="005B5724" w:rsidRPr="009E5677" w:rsidRDefault="00A44C58" w:rsidP="005B5724">
      <w:pPr>
        <w:rPr>
          <w:rFonts w:ascii="Times" w:hAnsi="Times"/>
          <w:sz w:val="20"/>
          <w:szCs w:val="20"/>
        </w:rPr>
      </w:pPr>
      <w:r>
        <w:rPr>
          <w:sz w:val="20"/>
          <w:szCs w:val="20"/>
        </w:rPr>
        <w:t>90</w:t>
      </w:r>
      <w:r w:rsidR="005B5724" w:rsidRPr="009E5677">
        <w:rPr>
          <w:sz w:val="20"/>
          <w:szCs w:val="20"/>
        </w:rPr>
        <w:t xml:space="preserve">. Vale, E, Thabang, M, Hodes, R, </w:t>
      </w:r>
      <w:r w:rsidR="005B5724" w:rsidRPr="009E5677">
        <w:rPr>
          <w:b/>
          <w:sz w:val="20"/>
          <w:szCs w:val="20"/>
        </w:rPr>
        <w:t>Cluver, L</w:t>
      </w:r>
      <w:r w:rsidR="005B5724" w:rsidRPr="009E5677">
        <w:rPr>
          <w:sz w:val="20"/>
          <w:szCs w:val="20"/>
        </w:rPr>
        <w:t xml:space="preserve"> (2017) </w:t>
      </w:r>
      <w:r w:rsidR="005B5724" w:rsidRPr="009E5677">
        <w:rPr>
          <w:sz w:val="20"/>
          <w:szCs w:val="20"/>
          <w:lang w:val="en-US"/>
        </w:rPr>
        <w:t>Negotiations of Blame and Care among HIV-positive Mothers and Daughters in South Africa’s Eastern Cape. Medical Anthropology Quarterly. doi.</w:t>
      </w:r>
      <w:r w:rsidR="005B5724" w:rsidRPr="009E5677">
        <w:rPr>
          <w:color w:val="333333"/>
          <w:sz w:val="20"/>
          <w:szCs w:val="20"/>
        </w:rPr>
        <w:t>10.1111/maq.12351</w:t>
      </w:r>
      <w:r w:rsidR="00E227D8">
        <w:rPr>
          <w:color w:val="333333"/>
          <w:sz w:val="20"/>
          <w:szCs w:val="20"/>
        </w:rPr>
        <w:t>.</w:t>
      </w:r>
    </w:p>
    <w:p w14:paraId="37EA33A4" w14:textId="77777777" w:rsidR="005B5724" w:rsidRPr="009E5677" w:rsidRDefault="005B5724" w:rsidP="009E5677">
      <w:pPr>
        <w:jc w:val="both"/>
        <w:rPr>
          <w:sz w:val="20"/>
          <w:szCs w:val="20"/>
          <w:lang w:val="en-US"/>
        </w:rPr>
      </w:pPr>
    </w:p>
    <w:p w14:paraId="3C8C9018" w14:textId="7780CF71" w:rsidR="00E232CA" w:rsidRPr="009E5677" w:rsidRDefault="00E232CA" w:rsidP="009E5677">
      <w:pPr>
        <w:jc w:val="both"/>
        <w:rPr>
          <w:b/>
          <w:sz w:val="20"/>
          <w:szCs w:val="20"/>
          <w:lang w:val="en-US"/>
        </w:rPr>
      </w:pPr>
      <w:r w:rsidRPr="009E5677">
        <w:rPr>
          <w:b/>
          <w:sz w:val="20"/>
          <w:szCs w:val="20"/>
          <w:lang w:val="en-US"/>
        </w:rPr>
        <w:t>2016:</w:t>
      </w:r>
    </w:p>
    <w:p w14:paraId="05A3FE0C" w14:textId="77777777" w:rsidR="005640E1" w:rsidRPr="009E5677" w:rsidRDefault="005640E1" w:rsidP="009E5677">
      <w:pPr>
        <w:jc w:val="both"/>
        <w:rPr>
          <w:bCs/>
          <w:sz w:val="20"/>
          <w:szCs w:val="20"/>
        </w:rPr>
      </w:pPr>
    </w:p>
    <w:p w14:paraId="72A429ED" w14:textId="144E8D17" w:rsidR="005B5724" w:rsidRPr="009E5677" w:rsidRDefault="00A44C58" w:rsidP="009E5677">
      <w:pPr>
        <w:jc w:val="both"/>
        <w:rPr>
          <w:sz w:val="20"/>
          <w:szCs w:val="20"/>
        </w:rPr>
      </w:pPr>
      <w:r w:rsidRPr="00A44C58">
        <w:rPr>
          <w:color w:val="000000" w:themeColor="text1"/>
          <w:sz w:val="20"/>
          <w:szCs w:val="20"/>
        </w:rPr>
        <w:t>89.</w:t>
      </w:r>
      <w:r>
        <w:rPr>
          <w:b/>
          <w:color w:val="000000" w:themeColor="text1"/>
          <w:sz w:val="20"/>
          <w:szCs w:val="20"/>
        </w:rPr>
        <w:t xml:space="preserve"> </w:t>
      </w:r>
      <w:r w:rsidR="005B5724" w:rsidRPr="009D4522">
        <w:rPr>
          <w:b/>
          <w:color w:val="000000" w:themeColor="text1"/>
          <w:sz w:val="20"/>
          <w:szCs w:val="20"/>
        </w:rPr>
        <w:t>Cluver, L.</w:t>
      </w:r>
      <w:r w:rsidR="005B5724" w:rsidRPr="009D4522">
        <w:rPr>
          <w:color w:val="000000" w:themeColor="text1"/>
          <w:sz w:val="20"/>
          <w:szCs w:val="20"/>
        </w:rPr>
        <w:t>, Orkin, M., Meink, F., Boyes, M., Yakubovich, A., &amp; Sherr, L. (2016).</w:t>
      </w:r>
      <w:r w:rsidR="005B5724" w:rsidRPr="009D4522">
        <w:rPr>
          <w:rFonts w:ascii="OpenSans" w:hAnsi="OpenSans" w:cs="OpenSans"/>
          <w:color w:val="000000" w:themeColor="text1"/>
          <w:sz w:val="20"/>
          <w:szCs w:val="20"/>
          <w:lang w:val="en-US"/>
        </w:rPr>
        <w:t xml:space="preserve"> </w:t>
      </w:r>
      <w:r w:rsidR="005B5724" w:rsidRPr="009D4522">
        <w:rPr>
          <w:color w:val="000000" w:themeColor="text1"/>
          <w:sz w:val="20"/>
          <w:szCs w:val="20"/>
          <w:lang w:val="en-US"/>
        </w:rPr>
        <w:t>Can Social Protection Improve Sustainable Development Goals for Adolescent Health?</w:t>
      </w:r>
      <w:r w:rsidR="005B5724" w:rsidRPr="009D4522">
        <w:rPr>
          <w:color w:val="000000" w:themeColor="text1"/>
          <w:sz w:val="20"/>
          <w:szCs w:val="20"/>
        </w:rPr>
        <w:t xml:space="preserve">. </w:t>
      </w:r>
      <w:r w:rsidR="005B5724" w:rsidRPr="009D4522">
        <w:rPr>
          <w:i/>
          <w:color w:val="000000" w:themeColor="text1"/>
          <w:sz w:val="20"/>
          <w:szCs w:val="20"/>
        </w:rPr>
        <w:t>PLOSOne, 11</w:t>
      </w:r>
      <w:r w:rsidR="005B5724" w:rsidRPr="009D4522">
        <w:rPr>
          <w:color w:val="000000" w:themeColor="text1"/>
          <w:sz w:val="20"/>
          <w:szCs w:val="20"/>
        </w:rPr>
        <w:t>(10): e0164808 PMID:27749932. Doi: 10.1371/journal.pone.0164808</w:t>
      </w:r>
      <w:r w:rsidR="00E227D8">
        <w:rPr>
          <w:color w:val="000000" w:themeColor="text1"/>
          <w:sz w:val="20"/>
          <w:szCs w:val="20"/>
        </w:rPr>
        <w:t>.</w:t>
      </w:r>
    </w:p>
    <w:p w14:paraId="09563D69" w14:textId="77777777" w:rsidR="005640E1" w:rsidRPr="009E5677" w:rsidRDefault="005640E1" w:rsidP="009E5677">
      <w:pPr>
        <w:rPr>
          <w:bCs/>
          <w:sz w:val="20"/>
          <w:szCs w:val="20"/>
        </w:rPr>
      </w:pPr>
    </w:p>
    <w:p w14:paraId="72283866" w14:textId="248755C4" w:rsidR="005B5724" w:rsidRPr="009E5677" w:rsidRDefault="00A44C58" w:rsidP="005B5724">
      <w:pPr>
        <w:rPr>
          <w:sz w:val="20"/>
          <w:szCs w:val="20"/>
        </w:rPr>
      </w:pPr>
      <w:r>
        <w:rPr>
          <w:bCs/>
          <w:sz w:val="20"/>
          <w:szCs w:val="20"/>
        </w:rPr>
        <w:t>88</w:t>
      </w:r>
      <w:r w:rsidR="005640E1" w:rsidRPr="009E5677">
        <w:rPr>
          <w:bCs/>
          <w:sz w:val="20"/>
          <w:szCs w:val="20"/>
        </w:rPr>
        <w:t>.</w:t>
      </w:r>
      <w:r w:rsidR="005640E1" w:rsidRPr="009E5677">
        <w:rPr>
          <w:b/>
          <w:bCs/>
          <w:sz w:val="20"/>
          <w:szCs w:val="20"/>
        </w:rPr>
        <w:t xml:space="preserve"> </w:t>
      </w:r>
      <w:r w:rsidR="005B5724" w:rsidRPr="009E5677">
        <w:rPr>
          <w:b/>
          <w:sz w:val="20"/>
          <w:szCs w:val="20"/>
        </w:rPr>
        <w:t>Cluver, L</w:t>
      </w:r>
      <w:r w:rsidR="005B5724">
        <w:rPr>
          <w:b/>
          <w:sz w:val="20"/>
          <w:szCs w:val="20"/>
        </w:rPr>
        <w:t>.</w:t>
      </w:r>
      <w:r w:rsidR="005B5724" w:rsidRPr="009E5677">
        <w:rPr>
          <w:b/>
          <w:sz w:val="20"/>
          <w:szCs w:val="20"/>
        </w:rPr>
        <w:t>,</w:t>
      </w:r>
      <w:r w:rsidR="005B5724" w:rsidRPr="009E5677">
        <w:rPr>
          <w:sz w:val="20"/>
          <w:szCs w:val="20"/>
        </w:rPr>
        <w:t xml:space="preserve"> Meinck, F</w:t>
      </w:r>
      <w:r w:rsidR="005B5724">
        <w:rPr>
          <w:sz w:val="20"/>
          <w:szCs w:val="20"/>
        </w:rPr>
        <w:t>.</w:t>
      </w:r>
      <w:r w:rsidR="005B5724" w:rsidRPr="009E5677">
        <w:rPr>
          <w:sz w:val="20"/>
          <w:szCs w:val="20"/>
        </w:rPr>
        <w:t>, Yakubovich, A</w:t>
      </w:r>
      <w:r w:rsidR="005B5724">
        <w:rPr>
          <w:sz w:val="20"/>
          <w:szCs w:val="20"/>
        </w:rPr>
        <w:t>.</w:t>
      </w:r>
      <w:r w:rsidR="005B5724" w:rsidRPr="009E5677">
        <w:rPr>
          <w:sz w:val="20"/>
          <w:szCs w:val="20"/>
        </w:rPr>
        <w:t>, Doubt, J</w:t>
      </w:r>
      <w:r w:rsidR="005B5724">
        <w:rPr>
          <w:sz w:val="20"/>
          <w:szCs w:val="20"/>
        </w:rPr>
        <w:t>.</w:t>
      </w:r>
      <w:r w:rsidR="005B5724" w:rsidRPr="009E5677">
        <w:rPr>
          <w:sz w:val="20"/>
          <w:szCs w:val="20"/>
        </w:rPr>
        <w:t xml:space="preserve">, </w:t>
      </w:r>
      <w:r w:rsidR="005B5724">
        <w:rPr>
          <w:sz w:val="20"/>
          <w:szCs w:val="20"/>
        </w:rPr>
        <w:t xml:space="preserve">Redfern, A.,Ward, C.,…Gardner, F. </w:t>
      </w:r>
      <w:r w:rsidR="005B5724" w:rsidRPr="009E5677">
        <w:rPr>
          <w:sz w:val="20"/>
          <w:szCs w:val="20"/>
        </w:rPr>
        <w:t>(2016). Reducing child abuse amongst adolescents in low- and middle-income countries: A pre-post trial in South Africa.</w:t>
      </w:r>
      <w:r w:rsidR="005B5724" w:rsidRPr="009E5677">
        <w:rPr>
          <w:b/>
          <w:sz w:val="20"/>
          <w:szCs w:val="20"/>
        </w:rPr>
        <w:t xml:space="preserve"> </w:t>
      </w:r>
      <w:r w:rsidR="005B5724" w:rsidRPr="00F312F0">
        <w:rPr>
          <w:i/>
          <w:sz w:val="20"/>
          <w:szCs w:val="20"/>
        </w:rPr>
        <w:t xml:space="preserve">BMC Public Health, </w:t>
      </w:r>
      <w:r w:rsidR="005B5724" w:rsidRPr="00F312F0">
        <w:rPr>
          <w:i/>
          <w:color w:val="000000"/>
          <w:sz w:val="20"/>
          <w:szCs w:val="20"/>
        </w:rPr>
        <w:t>16</w:t>
      </w:r>
      <w:r w:rsidR="005B5724" w:rsidRPr="009E5677">
        <w:rPr>
          <w:color w:val="000000"/>
          <w:sz w:val="20"/>
          <w:szCs w:val="20"/>
        </w:rPr>
        <w:t>(1)</w:t>
      </w:r>
      <w:r w:rsidR="005B5724">
        <w:rPr>
          <w:color w:val="000000"/>
          <w:sz w:val="20"/>
          <w:szCs w:val="20"/>
        </w:rPr>
        <w:t xml:space="preserve">, </w:t>
      </w:r>
      <w:r w:rsidR="005B5724" w:rsidRPr="009E5677">
        <w:rPr>
          <w:color w:val="000000"/>
          <w:sz w:val="20"/>
          <w:szCs w:val="20"/>
        </w:rPr>
        <w:t>567.</w:t>
      </w:r>
      <w:r w:rsidR="005B5724">
        <w:rPr>
          <w:color w:val="000000"/>
          <w:sz w:val="20"/>
          <w:szCs w:val="20"/>
        </w:rPr>
        <w:t xml:space="preserve"> </w:t>
      </w:r>
      <w:r w:rsidR="005B5724" w:rsidRPr="00043A1D">
        <w:rPr>
          <w:color w:val="000000"/>
          <w:sz w:val="20"/>
          <w:szCs w:val="20"/>
        </w:rPr>
        <w:t>PMID:27919242</w:t>
      </w:r>
      <w:r w:rsidR="005B5724">
        <w:rPr>
          <w:color w:val="000000"/>
          <w:sz w:val="20"/>
          <w:szCs w:val="20"/>
        </w:rPr>
        <w:t xml:space="preserve">. Doi: </w:t>
      </w:r>
      <w:r w:rsidR="005B5724" w:rsidRPr="007A47BA">
        <w:rPr>
          <w:color w:val="000000"/>
          <w:sz w:val="20"/>
          <w:szCs w:val="20"/>
        </w:rPr>
        <w:t>10.1186/s12889-016-3262-z</w:t>
      </w:r>
      <w:r w:rsidR="00E227D8">
        <w:rPr>
          <w:color w:val="000000"/>
          <w:sz w:val="20"/>
          <w:szCs w:val="20"/>
        </w:rPr>
        <w:t>.</w:t>
      </w:r>
    </w:p>
    <w:p w14:paraId="31278C9F" w14:textId="77777777" w:rsidR="005640E1" w:rsidRPr="009E5677" w:rsidRDefault="005640E1" w:rsidP="009E5677">
      <w:pPr>
        <w:rPr>
          <w:sz w:val="20"/>
          <w:szCs w:val="20"/>
        </w:rPr>
      </w:pPr>
    </w:p>
    <w:p w14:paraId="47E6622B" w14:textId="76F212B2" w:rsidR="005B5724" w:rsidRPr="005B5724" w:rsidRDefault="002E6743" w:rsidP="005B5724">
      <w:pPr>
        <w:jc w:val="both"/>
        <w:rPr>
          <w:sz w:val="20"/>
          <w:szCs w:val="20"/>
        </w:rPr>
      </w:pPr>
      <w:r w:rsidRPr="009E5677">
        <w:rPr>
          <w:sz w:val="20"/>
          <w:szCs w:val="20"/>
        </w:rPr>
        <w:t>8</w:t>
      </w:r>
      <w:r w:rsidR="00A44C58">
        <w:rPr>
          <w:sz w:val="20"/>
          <w:szCs w:val="20"/>
        </w:rPr>
        <w:t>7</w:t>
      </w:r>
      <w:r w:rsidR="005640E1" w:rsidRPr="009E5677">
        <w:rPr>
          <w:sz w:val="20"/>
          <w:szCs w:val="20"/>
        </w:rPr>
        <w:t xml:space="preserve">. </w:t>
      </w:r>
      <w:r w:rsidR="005B5724" w:rsidRPr="009E5677">
        <w:rPr>
          <w:sz w:val="20"/>
          <w:szCs w:val="20"/>
        </w:rPr>
        <w:t>Pantelic, M</w:t>
      </w:r>
      <w:r w:rsidR="005B5724">
        <w:rPr>
          <w:sz w:val="20"/>
          <w:szCs w:val="20"/>
        </w:rPr>
        <w:t>.</w:t>
      </w:r>
      <w:r w:rsidR="005B5724" w:rsidRPr="009E5677">
        <w:rPr>
          <w:sz w:val="20"/>
          <w:szCs w:val="20"/>
        </w:rPr>
        <w:t>, Boyes, M</w:t>
      </w:r>
      <w:r w:rsidR="005B5724">
        <w:rPr>
          <w:sz w:val="20"/>
          <w:szCs w:val="20"/>
        </w:rPr>
        <w:t>.</w:t>
      </w:r>
      <w:r w:rsidR="005B5724" w:rsidRPr="009E5677">
        <w:rPr>
          <w:sz w:val="20"/>
          <w:szCs w:val="20"/>
        </w:rPr>
        <w:t xml:space="preserve">, </w:t>
      </w:r>
      <w:r w:rsidR="005B5724" w:rsidRPr="009E5677">
        <w:rPr>
          <w:b/>
          <w:sz w:val="20"/>
          <w:szCs w:val="20"/>
        </w:rPr>
        <w:t>Cluver, L</w:t>
      </w:r>
      <w:r w:rsidR="005B5724">
        <w:rPr>
          <w:b/>
          <w:sz w:val="20"/>
          <w:szCs w:val="20"/>
        </w:rPr>
        <w:t>.</w:t>
      </w:r>
      <w:r w:rsidR="005B5724" w:rsidRPr="009E5677">
        <w:rPr>
          <w:sz w:val="20"/>
          <w:szCs w:val="20"/>
        </w:rPr>
        <w:t xml:space="preserve">, </w:t>
      </w:r>
      <w:r w:rsidR="005B5724">
        <w:rPr>
          <w:sz w:val="20"/>
          <w:szCs w:val="20"/>
        </w:rPr>
        <w:t xml:space="preserve">&amp; </w:t>
      </w:r>
      <w:r w:rsidR="005B5724" w:rsidRPr="009E5677">
        <w:rPr>
          <w:sz w:val="20"/>
          <w:szCs w:val="20"/>
        </w:rPr>
        <w:t>Thabang, M</w:t>
      </w:r>
      <w:r w:rsidR="005B5724">
        <w:rPr>
          <w:sz w:val="20"/>
          <w:szCs w:val="20"/>
        </w:rPr>
        <w:t>.</w:t>
      </w:r>
      <w:r w:rsidR="005B5724" w:rsidRPr="009E5677">
        <w:rPr>
          <w:sz w:val="20"/>
          <w:szCs w:val="20"/>
        </w:rPr>
        <w:t xml:space="preserve"> (</w:t>
      </w:r>
      <w:r w:rsidR="005B5724" w:rsidRPr="00A04641">
        <w:rPr>
          <w:sz w:val="20"/>
          <w:szCs w:val="20"/>
        </w:rPr>
        <w:t>2016)</w:t>
      </w:r>
      <w:r w:rsidR="005B5724">
        <w:rPr>
          <w:sz w:val="20"/>
          <w:szCs w:val="20"/>
        </w:rPr>
        <w:t>.</w:t>
      </w:r>
      <w:r w:rsidR="005B5724" w:rsidRPr="00A04641">
        <w:rPr>
          <w:sz w:val="20"/>
          <w:szCs w:val="20"/>
        </w:rPr>
        <w:t xml:space="preserve"> ‘They say HIV is a punishment from G</w:t>
      </w:r>
      <w:r w:rsidR="005B5724">
        <w:rPr>
          <w:sz w:val="20"/>
          <w:szCs w:val="20"/>
        </w:rPr>
        <w:t>o</w:t>
      </w:r>
      <w:r w:rsidR="005B5724" w:rsidRPr="00A04641">
        <w:rPr>
          <w:sz w:val="20"/>
          <w:szCs w:val="20"/>
        </w:rPr>
        <w:t xml:space="preserve">d or from ancestors’: Cross-cultural adaptation and psychometric assessment of an HIV stigma scale for South African adolescents living with HIV (ALHIV-SS). </w:t>
      </w:r>
      <w:r w:rsidR="005B5724" w:rsidRPr="00F312F0">
        <w:rPr>
          <w:i/>
          <w:sz w:val="20"/>
          <w:szCs w:val="20"/>
        </w:rPr>
        <w:t>Child Indicators Research</w:t>
      </w:r>
      <w:r w:rsidR="005B5724">
        <w:rPr>
          <w:i/>
          <w:sz w:val="20"/>
          <w:szCs w:val="20"/>
        </w:rPr>
        <w:t>, 11</w:t>
      </w:r>
      <w:r w:rsidR="005B5724">
        <w:rPr>
          <w:sz w:val="20"/>
          <w:szCs w:val="20"/>
        </w:rPr>
        <w:t>(1), 207-223</w:t>
      </w:r>
      <w:r w:rsidR="005B5724" w:rsidRPr="00A04641">
        <w:rPr>
          <w:sz w:val="20"/>
          <w:szCs w:val="20"/>
        </w:rPr>
        <w:t>.</w:t>
      </w:r>
      <w:r w:rsidR="005B5724" w:rsidRPr="009E5677">
        <w:rPr>
          <w:sz w:val="20"/>
          <w:szCs w:val="20"/>
        </w:rPr>
        <w:t xml:space="preserve"> </w:t>
      </w:r>
      <w:r w:rsidR="005B5724">
        <w:rPr>
          <w:sz w:val="20"/>
          <w:szCs w:val="20"/>
        </w:rPr>
        <w:t xml:space="preserve">Doi: </w:t>
      </w:r>
      <w:r w:rsidR="005B5724" w:rsidRPr="008E7422">
        <w:rPr>
          <w:sz w:val="20"/>
          <w:szCs w:val="20"/>
        </w:rPr>
        <w:t>10.1007/s12187-016-9428-5</w:t>
      </w:r>
      <w:r w:rsidR="00E227D8">
        <w:rPr>
          <w:sz w:val="20"/>
          <w:szCs w:val="20"/>
        </w:rPr>
        <w:t>.</w:t>
      </w:r>
    </w:p>
    <w:p w14:paraId="18C4DE73" w14:textId="77777777" w:rsidR="005B5724" w:rsidRDefault="005B5724" w:rsidP="009E5677">
      <w:pPr>
        <w:jc w:val="both"/>
        <w:rPr>
          <w:sz w:val="20"/>
          <w:szCs w:val="20"/>
        </w:rPr>
      </w:pPr>
    </w:p>
    <w:p w14:paraId="5F96EA6D" w14:textId="3FC43658" w:rsidR="005B5724" w:rsidRPr="009E5677" w:rsidRDefault="005B5724" w:rsidP="005B5724">
      <w:pPr>
        <w:rPr>
          <w:sz w:val="20"/>
          <w:szCs w:val="20"/>
        </w:rPr>
      </w:pPr>
      <w:r w:rsidRPr="009E5677">
        <w:rPr>
          <w:sz w:val="20"/>
          <w:szCs w:val="20"/>
          <w:lang w:val="en-US"/>
        </w:rPr>
        <w:t>8</w:t>
      </w:r>
      <w:r w:rsidR="00A44C58">
        <w:rPr>
          <w:sz w:val="20"/>
          <w:szCs w:val="20"/>
          <w:lang w:val="en-US"/>
        </w:rPr>
        <w:t>6</w:t>
      </w:r>
      <w:r w:rsidRPr="009E5677">
        <w:rPr>
          <w:sz w:val="20"/>
          <w:szCs w:val="20"/>
          <w:lang w:val="en-US"/>
        </w:rPr>
        <w:t>. Meinck, F</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Loening</w:t>
      </w:r>
      <w:r>
        <w:rPr>
          <w:sz w:val="20"/>
          <w:szCs w:val="20"/>
          <w:lang w:val="en-US"/>
        </w:rPr>
        <w:t>-Voysey</w:t>
      </w:r>
      <w:r w:rsidRPr="009E5677">
        <w:rPr>
          <w:sz w:val="20"/>
          <w:szCs w:val="20"/>
          <w:lang w:val="en-US"/>
        </w:rPr>
        <w:t>, H</w:t>
      </w:r>
      <w:r>
        <w:rPr>
          <w:sz w:val="20"/>
          <w:szCs w:val="20"/>
          <w:lang w:val="en-US"/>
        </w:rPr>
        <w:t>.</w:t>
      </w:r>
      <w:r w:rsidRPr="009E5677">
        <w:rPr>
          <w:sz w:val="20"/>
          <w:szCs w:val="20"/>
          <w:lang w:val="en-US"/>
        </w:rPr>
        <w:t>,</w:t>
      </w:r>
      <w:r>
        <w:rPr>
          <w:sz w:val="20"/>
          <w:szCs w:val="20"/>
          <w:lang w:val="en-US"/>
        </w:rPr>
        <w:t xml:space="preserve"> </w:t>
      </w:r>
      <w:r w:rsidRPr="009E5677">
        <w:rPr>
          <w:sz w:val="20"/>
          <w:szCs w:val="20"/>
          <w:lang w:val="en-US"/>
        </w:rPr>
        <w:t>Bray, R</w:t>
      </w:r>
      <w:r>
        <w:rPr>
          <w:sz w:val="20"/>
          <w:szCs w:val="20"/>
          <w:lang w:val="en-US"/>
        </w:rPr>
        <w:t>.</w:t>
      </w:r>
      <w:r w:rsidRPr="009E5677">
        <w:rPr>
          <w:sz w:val="20"/>
          <w:szCs w:val="20"/>
          <w:lang w:val="en-US"/>
        </w:rPr>
        <w:t>, Doubt, J</w:t>
      </w:r>
      <w:r>
        <w:rPr>
          <w:sz w:val="20"/>
          <w:szCs w:val="20"/>
          <w:lang w:val="en-US"/>
        </w:rPr>
        <w:t>.,</w:t>
      </w:r>
      <w:r w:rsidRPr="009E5677">
        <w:rPr>
          <w:sz w:val="20"/>
          <w:szCs w:val="20"/>
          <w:lang w:val="en-US"/>
        </w:rPr>
        <w:t xml:space="preserve"> Casale, M</w:t>
      </w:r>
      <w:r>
        <w:rPr>
          <w:sz w:val="20"/>
          <w:szCs w:val="20"/>
          <w:lang w:val="en-US"/>
        </w:rPr>
        <w:t>.</w:t>
      </w:r>
      <w:r w:rsidRPr="009E5677">
        <w:rPr>
          <w:sz w:val="20"/>
          <w:szCs w:val="20"/>
          <w:lang w:val="en-US"/>
        </w:rPr>
        <w:t>,</w:t>
      </w:r>
      <w:r>
        <w:rPr>
          <w:sz w:val="20"/>
          <w:szCs w:val="20"/>
          <w:lang w:val="en-US"/>
        </w:rPr>
        <w:t xml:space="preserve"> &amp; Sherr, L.</w:t>
      </w:r>
      <w:r w:rsidRPr="009E5677">
        <w:rPr>
          <w:sz w:val="20"/>
          <w:szCs w:val="20"/>
          <w:lang w:val="en-US"/>
        </w:rPr>
        <w:t xml:space="preserve"> (2017)</w:t>
      </w:r>
      <w:r>
        <w:rPr>
          <w:sz w:val="20"/>
          <w:szCs w:val="20"/>
          <w:lang w:val="en-US"/>
        </w:rPr>
        <w:t>.</w:t>
      </w:r>
      <w:r w:rsidRPr="009E5677">
        <w:rPr>
          <w:sz w:val="20"/>
          <w:szCs w:val="20"/>
          <w:lang w:val="en-US"/>
        </w:rPr>
        <w:t xml:space="preserve"> </w:t>
      </w:r>
      <w:r w:rsidRPr="004C7856">
        <w:rPr>
          <w:sz w:val="20"/>
          <w:szCs w:val="20"/>
          <w:lang w:val="en-US"/>
        </w:rPr>
        <w:t xml:space="preserve">Disclosure of physical, emotional and sexual child abuse, help-seeking and access to abuse response services in two South African Provinces. </w:t>
      </w:r>
      <w:r w:rsidRPr="00093A5A">
        <w:rPr>
          <w:i/>
          <w:sz w:val="20"/>
          <w:szCs w:val="20"/>
          <w:lang w:val="en-US"/>
        </w:rPr>
        <w:t>Psychology Health and Medicine, 22</w:t>
      </w:r>
      <w:r>
        <w:rPr>
          <w:sz w:val="20"/>
          <w:szCs w:val="20"/>
          <w:lang w:val="en-US"/>
        </w:rPr>
        <w:t>(1, Suppl.)</w:t>
      </w:r>
      <w:r w:rsidRPr="004C7856">
        <w:rPr>
          <w:sz w:val="20"/>
          <w:szCs w:val="20"/>
          <w:lang w:val="en-US"/>
        </w:rPr>
        <w:t xml:space="preserve">, </w:t>
      </w:r>
      <w:r>
        <w:rPr>
          <w:sz w:val="20"/>
          <w:szCs w:val="20"/>
          <w:lang w:val="en-US"/>
        </w:rPr>
        <w:t>94</w:t>
      </w:r>
      <w:r w:rsidRPr="004C7856">
        <w:rPr>
          <w:sz w:val="20"/>
          <w:szCs w:val="20"/>
          <w:lang w:val="en-US"/>
        </w:rPr>
        <w:t>-106.</w:t>
      </w:r>
      <w:r>
        <w:rPr>
          <w:sz w:val="20"/>
          <w:szCs w:val="20"/>
          <w:lang w:val="en-US"/>
        </w:rPr>
        <w:t xml:space="preserve"> Doi: </w:t>
      </w:r>
      <w:r w:rsidRPr="007A47BA">
        <w:rPr>
          <w:sz w:val="20"/>
          <w:szCs w:val="20"/>
          <w:lang w:val="en-US"/>
        </w:rPr>
        <w:t>10.1080/13548506.2016.1271950</w:t>
      </w:r>
      <w:r w:rsidR="00E227D8">
        <w:rPr>
          <w:sz w:val="20"/>
          <w:szCs w:val="20"/>
          <w:lang w:val="en-US"/>
        </w:rPr>
        <w:t>.</w:t>
      </w:r>
    </w:p>
    <w:p w14:paraId="3BAC5195" w14:textId="77777777" w:rsidR="005B5724" w:rsidRPr="009E5677" w:rsidRDefault="005B5724" w:rsidP="005B5724">
      <w:pPr>
        <w:rPr>
          <w:sz w:val="20"/>
          <w:szCs w:val="20"/>
        </w:rPr>
      </w:pPr>
    </w:p>
    <w:p w14:paraId="5CC28FE1" w14:textId="65659539" w:rsidR="005B5724" w:rsidRPr="005B5724" w:rsidRDefault="005B5724" w:rsidP="005B5724">
      <w:pPr>
        <w:rPr>
          <w:sz w:val="20"/>
          <w:szCs w:val="20"/>
        </w:rPr>
      </w:pPr>
      <w:r w:rsidRPr="009E5677">
        <w:rPr>
          <w:sz w:val="20"/>
          <w:szCs w:val="20"/>
        </w:rPr>
        <w:t>8</w:t>
      </w:r>
      <w:r w:rsidR="00A44C58">
        <w:rPr>
          <w:sz w:val="20"/>
          <w:szCs w:val="20"/>
        </w:rPr>
        <w:t>5</w:t>
      </w:r>
      <w:r>
        <w:rPr>
          <w:sz w:val="20"/>
          <w:szCs w:val="20"/>
        </w:rPr>
        <w:t xml:space="preserve">. </w:t>
      </w:r>
      <w:r w:rsidRPr="009E5677">
        <w:rPr>
          <w:sz w:val="20"/>
          <w:szCs w:val="20"/>
        </w:rPr>
        <w:t>Meinck, F</w:t>
      </w:r>
      <w:r>
        <w:rPr>
          <w:sz w:val="20"/>
          <w:szCs w:val="20"/>
        </w:rPr>
        <w:t>.</w:t>
      </w:r>
      <w:r w:rsidRPr="009E5677">
        <w:rPr>
          <w:sz w:val="20"/>
          <w:szCs w:val="20"/>
        </w:rPr>
        <w:t xml:space="preserve">, </w:t>
      </w:r>
      <w:r w:rsidRPr="009E5677">
        <w:rPr>
          <w:b/>
          <w:sz w:val="20"/>
          <w:szCs w:val="20"/>
        </w:rPr>
        <w:t>Cluver, L</w:t>
      </w:r>
      <w:r>
        <w:rPr>
          <w:b/>
          <w:sz w:val="20"/>
          <w:szCs w:val="20"/>
        </w:rPr>
        <w:t>.</w:t>
      </w:r>
      <w:r w:rsidRPr="009E5677">
        <w:rPr>
          <w:b/>
          <w:sz w:val="20"/>
          <w:szCs w:val="20"/>
        </w:rPr>
        <w:t>,</w:t>
      </w:r>
      <w:r w:rsidRPr="009E5677">
        <w:rPr>
          <w:sz w:val="20"/>
          <w:szCs w:val="20"/>
        </w:rPr>
        <w:t xml:space="preserve"> Orkin, M</w:t>
      </w:r>
      <w:r>
        <w:rPr>
          <w:sz w:val="20"/>
          <w:szCs w:val="20"/>
        </w:rPr>
        <w:t>.</w:t>
      </w:r>
      <w:r w:rsidRPr="009E5677">
        <w:rPr>
          <w:sz w:val="20"/>
          <w:szCs w:val="20"/>
        </w:rPr>
        <w:t>, Kuo, C</w:t>
      </w:r>
      <w:r>
        <w:rPr>
          <w:sz w:val="20"/>
          <w:szCs w:val="20"/>
        </w:rPr>
        <w:t>.</w:t>
      </w:r>
      <w:r w:rsidRPr="009E5677">
        <w:rPr>
          <w:sz w:val="20"/>
          <w:szCs w:val="20"/>
        </w:rPr>
        <w:t>, Sharma, A</w:t>
      </w:r>
      <w:r>
        <w:rPr>
          <w:sz w:val="20"/>
          <w:szCs w:val="20"/>
        </w:rPr>
        <w:t>.</w:t>
      </w:r>
      <w:r w:rsidRPr="009E5677">
        <w:rPr>
          <w:sz w:val="20"/>
          <w:szCs w:val="20"/>
        </w:rPr>
        <w:t xml:space="preserve">, </w:t>
      </w:r>
      <w:r>
        <w:rPr>
          <w:sz w:val="20"/>
          <w:szCs w:val="20"/>
        </w:rPr>
        <w:t xml:space="preserve">Hensels, I., &amp; </w:t>
      </w:r>
      <w:r w:rsidRPr="009E5677">
        <w:rPr>
          <w:sz w:val="20"/>
          <w:szCs w:val="20"/>
        </w:rPr>
        <w:t>Sherr, L</w:t>
      </w:r>
      <w:r>
        <w:rPr>
          <w:sz w:val="20"/>
          <w:szCs w:val="20"/>
        </w:rPr>
        <w:t>.</w:t>
      </w:r>
      <w:r w:rsidRPr="009E5677">
        <w:rPr>
          <w:sz w:val="20"/>
          <w:szCs w:val="20"/>
        </w:rPr>
        <w:t xml:space="preserve"> (</w:t>
      </w:r>
      <w:r w:rsidRPr="00B32743">
        <w:rPr>
          <w:sz w:val="20"/>
          <w:szCs w:val="20"/>
        </w:rPr>
        <w:t>2017</w:t>
      </w:r>
      <w:r w:rsidRPr="009E5677">
        <w:rPr>
          <w:sz w:val="20"/>
          <w:szCs w:val="20"/>
        </w:rPr>
        <w:t>)</w:t>
      </w:r>
      <w:r>
        <w:rPr>
          <w:sz w:val="20"/>
          <w:szCs w:val="20"/>
        </w:rPr>
        <w:t>.</w:t>
      </w:r>
      <w:r w:rsidRPr="009E5677">
        <w:rPr>
          <w:sz w:val="20"/>
          <w:szCs w:val="20"/>
        </w:rPr>
        <w:t xml:space="preserve"> </w:t>
      </w:r>
      <w:r w:rsidRPr="009E5677">
        <w:rPr>
          <w:sz w:val="20"/>
          <w:szCs w:val="20"/>
          <w:lang w:val="en-US"/>
        </w:rPr>
        <w:t xml:space="preserve">Pathways from family disadvantage via abusive parenting and caregiver mental health to adolescent health risks in South Africa. </w:t>
      </w:r>
      <w:r w:rsidRPr="00F312F0">
        <w:rPr>
          <w:i/>
          <w:sz w:val="20"/>
          <w:szCs w:val="20"/>
          <w:lang w:val="en-US"/>
        </w:rPr>
        <w:t>Journal of Adolescent Health</w:t>
      </w:r>
      <w:r>
        <w:rPr>
          <w:i/>
          <w:sz w:val="20"/>
          <w:szCs w:val="20"/>
          <w:lang w:val="en-US"/>
        </w:rPr>
        <w:t>,</w:t>
      </w:r>
      <w:r w:rsidRPr="00F312F0">
        <w:rPr>
          <w:i/>
          <w:sz w:val="20"/>
          <w:szCs w:val="20"/>
          <w:lang w:val="en-US"/>
        </w:rPr>
        <w:t xml:space="preserve"> 60</w:t>
      </w:r>
      <w:r w:rsidRPr="009E5677">
        <w:rPr>
          <w:sz w:val="20"/>
          <w:szCs w:val="20"/>
          <w:lang w:val="en-US"/>
        </w:rPr>
        <w:t>(1)</w:t>
      </w:r>
      <w:r>
        <w:rPr>
          <w:sz w:val="20"/>
          <w:szCs w:val="20"/>
          <w:lang w:val="en-US"/>
        </w:rPr>
        <w:t>,</w:t>
      </w:r>
      <w:r w:rsidRPr="009E5677">
        <w:rPr>
          <w:sz w:val="20"/>
          <w:szCs w:val="20"/>
          <w:lang w:val="en-US"/>
        </w:rPr>
        <w:t xml:space="preserve"> 57-64</w:t>
      </w:r>
      <w:r>
        <w:rPr>
          <w:sz w:val="20"/>
          <w:szCs w:val="20"/>
          <w:lang w:val="en-US"/>
        </w:rPr>
        <w:t xml:space="preserve"> </w:t>
      </w:r>
      <w:r w:rsidRPr="00043A1D">
        <w:rPr>
          <w:sz w:val="20"/>
          <w:szCs w:val="20"/>
          <w:lang w:val="en-US"/>
        </w:rPr>
        <w:t>PMID:27793729</w:t>
      </w:r>
      <w:r>
        <w:rPr>
          <w:sz w:val="20"/>
          <w:szCs w:val="20"/>
          <w:lang w:val="en-US"/>
        </w:rPr>
        <w:t xml:space="preserve">. Doi: </w:t>
      </w:r>
      <w:r w:rsidRPr="002D1826">
        <w:rPr>
          <w:sz w:val="20"/>
          <w:szCs w:val="20"/>
          <w:lang w:val="en-US"/>
        </w:rPr>
        <w:t>10.1016/J.JADOHEALTH.2016.08.016</w:t>
      </w:r>
      <w:r w:rsidR="00E227D8">
        <w:rPr>
          <w:sz w:val="20"/>
          <w:szCs w:val="20"/>
          <w:lang w:val="en-US"/>
        </w:rPr>
        <w:t>.</w:t>
      </w:r>
    </w:p>
    <w:p w14:paraId="2F1680E8" w14:textId="77777777" w:rsidR="005B5724" w:rsidRPr="009E5677" w:rsidRDefault="005B5724" w:rsidP="005B5724">
      <w:pPr>
        <w:rPr>
          <w:sz w:val="20"/>
          <w:szCs w:val="20"/>
        </w:rPr>
      </w:pPr>
    </w:p>
    <w:p w14:paraId="646DB3C8" w14:textId="051AA1F3" w:rsidR="005B5724" w:rsidRPr="00774726" w:rsidRDefault="005B5724" w:rsidP="00774726">
      <w:pPr>
        <w:rPr>
          <w:rFonts w:ascii="Times" w:hAnsi="Times"/>
          <w:sz w:val="20"/>
          <w:szCs w:val="20"/>
        </w:rPr>
      </w:pPr>
      <w:r w:rsidRPr="009E5677">
        <w:rPr>
          <w:sz w:val="20"/>
          <w:szCs w:val="20"/>
        </w:rPr>
        <w:t>8</w:t>
      </w:r>
      <w:r w:rsidR="00A44C58">
        <w:rPr>
          <w:sz w:val="20"/>
          <w:szCs w:val="20"/>
        </w:rPr>
        <w:t>4</w:t>
      </w:r>
      <w:r w:rsidRPr="009E5677">
        <w:rPr>
          <w:sz w:val="20"/>
          <w:szCs w:val="20"/>
        </w:rPr>
        <w:t xml:space="preserve">. Vale, E, Thabang, M, Hodes, R, </w:t>
      </w:r>
      <w:r w:rsidRPr="009E5677">
        <w:rPr>
          <w:b/>
          <w:sz w:val="20"/>
          <w:szCs w:val="20"/>
        </w:rPr>
        <w:t>Cluver, L</w:t>
      </w:r>
      <w:r w:rsidRPr="009E5677">
        <w:rPr>
          <w:sz w:val="20"/>
          <w:szCs w:val="20"/>
        </w:rPr>
        <w:t xml:space="preserve"> (2017) </w:t>
      </w:r>
      <w:r w:rsidRPr="009E5677">
        <w:rPr>
          <w:sz w:val="20"/>
          <w:szCs w:val="20"/>
          <w:lang w:val="en-US"/>
        </w:rPr>
        <w:t>Negotiations of Blame and Care among HIV-positive Mothers and Daughters in South Africa’s Eastern Cape. Medical Anthropology Quarterly. doi.</w:t>
      </w:r>
      <w:r w:rsidRPr="009E5677">
        <w:rPr>
          <w:color w:val="333333"/>
          <w:sz w:val="20"/>
          <w:szCs w:val="20"/>
        </w:rPr>
        <w:t>10.1111/maq.12351</w:t>
      </w:r>
      <w:r w:rsidR="00E227D8">
        <w:rPr>
          <w:color w:val="333333"/>
          <w:sz w:val="20"/>
          <w:szCs w:val="20"/>
        </w:rPr>
        <w:t>.</w:t>
      </w:r>
    </w:p>
    <w:p w14:paraId="313B2AFC" w14:textId="77777777" w:rsidR="005640E1" w:rsidRPr="009E5677" w:rsidRDefault="005640E1" w:rsidP="009E5677">
      <w:pPr>
        <w:rPr>
          <w:sz w:val="20"/>
          <w:szCs w:val="20"/>
          <w:lang w:val="en-US"/>
        </w:rPr>
      </w:pPr>
    </w:p>
    <w:p w14:paraId="3B838B7D" w14:textId="69C38C84" w:rsidR="00774726" w:rsidRPr="009E5677" w:rsidRDefault="002E6743" w:rsidP="00774726">
      <w:pPr>
        <w:jc w:val="both"/>
        <w:rPr>
          <w:sz w:val="20"/>
          <w:szCs w:val="20"/>
        </w:rPr>
      </w:pPr>
      <w:r w:rsidRPr="009E5677">
        <w:rPr>
          <w:sz w:val="20"/>
          <w:szCs w:val="20"/>
          <w:lang w:val="en-US"/>
        </w:rPr>
        <w:t>8</w:t>
      </w:r>
      <w:r w:rsidR="00A44C58">
        <w:rPr>
          <w:sz w:val="20"/>
          <w:szCs w:val="20"/>
          <w:lang w:val="en-US"/>
        </w:rPr>
        <w:t>3</w:t>
      </w:r>
      <w:r w:rsidR="005640E1" w:rsidRPr="009E5677">
        <w:rPr>
          <w:sz w:val="20"/>
          <w:szCs w:val="20"/>
          <w:lang w:val="en-US"/>
        </w:rPr>
        <w:t>.</w:t>
      </w:r>
      <w:r w:rsidR="00774726">
        <w:rPr>
          <w:sz w:val="20"/>
          <w:szCs w:val="20"/>
        </w:rPr>
        <w:t xml:space="preserve"> </w:t>
      </w:r>
      <w:r w:rsidR="00774726" w:rsidRPr="009E5677">
        <w:rPr>
          <w:sz w:val="20"/>
          <w:szCs w:val="20"/>
          <w:lang w:val="en-US"/>
        </w:rPr>
        <w:t>Toska, E</w:t>
      </w:r>
      <w:r w:rsidR="00774726">
        <w:rPr>
          <w:sz w:val="20"/>
          <w:szCs w:val="20"/>
          <w:lang w:val="en-US"/>
        </w:rPr>
        <w:t>.</w:t>
      </w:r>
      <w:r w:rsidR="00774726" w:rsidRPr="009E5677">
        <w:rPr>
          <w:sz w:val="20"/>
          <w:szCs w:val="20"/>
          <w:lang w:val="en-US"/>
        </w:rPr>
        <w:t>, Gittings, L</w:t>
      </w:r>
      <w:r w:rsidR="00774726">
        <w:rPr>
          <w:sz w:val="20"/>
          <w:szCs w:val="20"/>
          <w:lang w:val="en-US"/>
        </w:rPr>
        <w:t>.</w:t>
      </w:r>
      <w:r w:rsidR="00774726" w:rsidRPr="009E5677">
        <w:rPr>
          <w:sz w:val="20"/>
          <w:szCs w:val="20"/>
          <w:lang w:val="en-US"/>
        </w:rPr>
        <w:t>, Hodes, R</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b/>
          <w:sz w:val="20"/>
          <w:szCs w:val="20"/>
          <w:lang w:val="en-US"/>
        </w:rPr>
        <w:t>.</w:t>
      </w:r>
      <w:r w:rsidR="00774726">
        <w:rPr>
          <w:sz w:val="20"/>
          <w:szCs w:val="20"/>
          <w:lang w:val="en-US"/>
        </w:rPr>
        <w:t>, Govender, K., Chademana, K., &amp; Evans Gutierrez, V.</w:t>
      </w:r>
      <w:r w:rsidR="00774726" w:rsidRPr="009E5677">
        <w:rPr>
          <w:sz w:val="20"/>
          <w:szCs w:val="20"/>
          <w:lang w:val="en-US"/>
        </w:rPr>
        <w:t xml:space="preserve"> (2016)</w:t>
      </w:r>
      <w:r w:rsidR="00774726">
        <w:rPr>
          <w:sz w:val="20"/>
          <w:szCs w:val="20"/>
          <w:lang w:val="en-US"/>
        </w:rPr>
        <w:t>.</w:t>
      </w:r>
      <w:r w:rsidR="00774726" w:rsidRPr="009E5677">
        <w:rPr>
          <w:sz w:val="20"/>
          <w:szCs w:val="20"/>
          <w:lang w:val="en-US"/>
        </w:rPr>
        <w:t xml:space="preserve"> </w:t>
      </w:r>
      <w:r w:rsidR="00774726" w:rsidRPr="009E5677">
        <w:rPr>
          <w:sz w:val="20"/>
          <w:szCs w:val="20"/>
        </w:rPr>
        <w:t xml:space="preserve">Resourcing resilience: social protection for HIV prevention amongst children and adolescents in Eastern and Southern Africa. </w:t>
      </w:r>
      <w:r w:rsidR="00774726" w:rsidRPr="00F312F0">
        <w:rPr>
          <w:i/>
          <w:sz w:val="20"/>
          <w:szCs w:val="20"/>
        </w:rPr>
        <w:t>African Journal of AIDS Research, 15</w:t>
      </w:r>
      <w:r w:rsidR="00774726" w:rsidRPr="009E5677">
        <w:rPr>
          <w:sz w:val="20"/>
          <w:szCs w:val="20"/>
        </w:rPr>
        <w:t>(2)</w:t>
      </w:r>
      <w:r w:rsidR="00774726">
        <w:rPr>
          <w:sz w:val="20"/>
          <w:szCs w:val="20"/>
        </w:rPr>
        <w:t>,</w:t>
      </w:r>
      <w:r w:rsidR="00774726" w:rsidRPr="009E5677">
        <w:rPr>
          <w:sz w:val="20"/>
          <w:szCs w:val="20"/>
        </w:rPr>
        <w:t xml:space="preserve"> 123-40</w:t>
      </w:r>
      <w:r w:rsidR="00774726">
        <w:rPr>
          <w:sz w:val="20"/>
          <w:szCs w:val="20"/>
        </w:rPr>
        <w:t xml:space="preserve">. </w:t>
      </w:r>
      <w:r w:rsidR="00774726" w:rsidRPr="00043A1D">
        <w:rPr>
          <w:sz w:val="20"/>
          <w:szCs w:val="20"/>
        </w:rPr>
        <w:t>PMID:27399042</w:t>
      </w:r>
      <w:r w:rsidR="00774726">
        <w:rPr>
          <w:sz w:val="20"/>
          <w:szCs w:val="20"/>
        </w:rPr>
        <w:t xml:space="preserve">. Doi: </w:t>
      </w:r>
      <w:r w:rsidR="00774726" w:rsidRPr="005B17C0">
        <w:rPr>
          <w:sz w:val="20"/>
          <w:szCs w:val="20"/>
        </w:rPr>
        <w:t>10.2989/16085906.2016.1194299</w:t>
      </w:r>
      <w:r w:rsidR="00E227D8">
        <w:rPr>
          <w:sz w:val="20"/>
          <w:szCs w:val="20"/>
        </w:rPr>
        <w:t>.</w:t>
      </w:r>
    </w:p>
    <w:p w14:paraId="6260AB46" w14:textId="77777777" w:rsidR="005640E1" w:rsidRPr="009E5677" w:rsidRDefault="005640E1" w:rsidP="009E5677">
      <w:pPr>
        <w:jc w:val="both"/>
        <w:rPr>
          <w:sz w:val="20"/>
          <w:szCs w:val="20"/>
        </w:rPr>
      </w:pPr>
    </w:p>
    <w:p w14:paraId="76FEA73B" w14:textId="11897529" w:rsidR="00774726" w:rsidRPr="009E5677" w:rsidRDefault="002E6743" w:rsidP="00774726">
      <w:pPr>
        <w:pStyle w:val="NoSpacing"/>
        <w:rPr>
          <w:rFonts w:ascii="Times New Roman" w:hAnsi="Times New Roman"/>
          <w:sz w:val="20"/>
          <w:szCs w:val="20"/>
        </w:rPr>
      </w:pPr>
      <w:r w:rsidRPr="009E5677">
        <w:rPr>
          <w:rFonts w:ascii="Times New Roman" w:hAnsi="Times New Roman"/>
          <w:sz w:val="20"/>
          <w:szCs w:val="20"/>
        </w:rPr>
        <w:lastRenderedPageBreak/>
        <w:t>8</w:t>
      </w:r>
      <w:r w:rsidR="00A44C58">
        <w:rPr>
          <w:rFonts w:ascii="Times New Roman" w:hAnsi="Times New Roman"/>
          <w:sz w:val="20"/>
          <w:szCs w:val="20"/>
        </w:rPr>
        <w:t>2</w:t>
      </w:r>
      <w:r w:rsidR="005640E1" w:rsidRPr="009E5677">
        <w:rPr>
          <w:rFonts w:ascii="Times New Roman" w:hAnsi="Times New Roman"/>
          <w:sz w:val="20"/>
          <w:szCs w:val="20"/>
        </w:rPr>
        <w:t xml:space="preserve">. </w:t>
      </w:r>
      <w:r w:rsidR="00774726" w:rsidRPr="009E5677">
        <w:rPr>
          <w:rFonts w:ascii="Times New Roman" w:hAnsi="Times New Roman"/>
          <w:sz w:val="20"/>
          <w:szCs w:val="20"/>
        </w:rPr>
        <w:t>Tucker, L</w:t>
      </w:r>
      <w:r w:rsidR="00774726">
        <w:rPr>
          <w:rFonts w:ascii="Times New Roman" w:hAnsi="Times New Roman"/>
          <w:sz w:val="20"/>
          <w:szCs w:val="20"/>
        </w:rPr>
        <w:t>.</w:t>
      </w:r>
      <w:r w:rsidR="00774726" w:rsidRPr="009E5677">
        <w:rPr>
          <w:rFonts w:ascii="Times New Roman" w:hAnsi="Times New Roman"/>
          <w:sz w:val="20"/>
          <w:szCs w:val="20"/>
        </w:rPr>
        <w:t>, Govender, K</w:t>
      </w:r>
      <w:r w:rsidR="00774726">
        <w:rPr>
          <w:rFonts w:ascii="Times New Roman" w:hAnsi="Times New Roman"/>
          <w:sz w:val="20"/>
          <w:szCs w:val="20"/>
        </w:rPr>
        <w:t>.</w:t>
      </w:r>
      <w:r w:rsidR="00774726" w:rsidRPr="009E5677">
        <w:rPr>
          <w:rFonts w:ascii="Times New Roman" w:hAnsi="Times New Roman"/>
          <w:sz w:val="20"/>
          <w:szCs w:val="20"/>
        </w:rPr>
        <w:t>, Kuo, C</w:t>
      </w:r>
      <w:r w:rsidR="00774726">
        <w:rPr>
          <w:rFonts w:ascii="Times New Roman" w:hAnsi="Times New Roman"/>
          <w:sz w:val="20"/>
          <w:szCs w:val="20"/>
        </w:rPr>
        <w:t>.</w:t>
      </w:r>
      <w:r w:rsidR="00774726" w:rsidRPr="009E5677">
        <w:rPr>
          <w:rFonts w:ascii="Times New Roman" w:hAnsi="Times New Roman"/>
          <w:sz w:val="20"/>
          <w:szCs w:val="20"/>
        </w:rPr>
        <w:t>,</w:t>
      </w:r>
      <w:r w:rsidR="00774726">
        <w:rPr>
          <w:rFonts w:ascii="Times New Roman" w:hAnsi="Times New Roman"/>
          <w:sz w:val="20"/>
          <w:szCs w:val="20"/>
        </w:rPr>
        <w:t xml:space="preserve"> </w:t>
      </w:r>
      <w:r w:rsidR="00774726" w:rsidRPr="009E5677">
        <w:rPr>
          <w:rFonts w:ascii="Times New Roman" w:hAnsi="Times New Roman"/>
          <w:sz w:val="20"/>
          <w:szCs w:val="20"/>
        </w:rPr>
        <w:t xml:space="preserve">Casale, </w:t>
      </w:r>
      <w:r w:rsidR="00774726" w:rsidRPr="00A04641">
        <w:rPr>
          <w:rFonts w:ascii="Times New Roman" w:hAnsi="Times New Roman"/>
          <w:sz w:val="20"/>
          <w:szCs w:val="20"/>
        </w:rPr>
        <w:t>M</w:t>
      </w:r>
      <w:r w:rsidR="00774726">
        <w:rPr>
          <w:rFonts w:ascii="Times New Roman" w:hAnsi="Times New Roman"/>
          <w:sz w:val="20"/>
          <w:szCs w:val="20"/>
        </w:rPr>
        <w:t>., &amp;</w:t>
      </w:r>
      <w:r w:rsidR="00774726" w:rsidRPr="005B17C0">
        <w:rPr>
          <w:rFonts w:ascii="Times New Roman" w:hAnsi="Times New Roman"/>
          <w:b/>
          <w:sz w:val="20"/>
          <w:szCs w:val="20"/>
        </w:rPr>
        <w:t xml:space="preserve"> </w:t>
      </w:r>
      <w:r w:rsidR="00774726" w:rsidRPr="009E5677">
        <w:rPr>
          <w:rFonts w:ascii="Times New Roman" w:hAnsi="Times New Roman"/>
          <w:b/>
          <w:sz w:val="20"/>
          <w:szCs w:val="20"/>
        </w:rPr>
        <w:t>Cluver, L</w:t>
      </w:r>
      <w:r w:rsidR="00774726">
        <w:rPr>
          <w:rFonts w:ascii="Times New Roman" w:hAnsi="Times New Roman"/>
          <w:b/>
          <w:sz w:val="20"/>
          <w:szCs w:val="20"/>
        </w:rPr>
        <w:t>.</w:t>
      </w:r>
      <w:r w:rsidR="00774726" w:rsidRPr="00A04641">
        <w:rPr>
          <w:rFonts w:ascii="Times New Roman" w:hAnsi="Times New Roman"/>
          <w:sz w:val="20"/>
          <w:szCs w:val="20"/>
        </w:rPr>
        <w:t xml:space="preserve"> (2016)</w:t>
      </w:r>
      <w:r w:rsidR="00774726">
        <w:rPr>
          <w:rFonts w:ascii="Times New Roman" w:hAnsi="Times New Roman"/>
          <w:sz w:val="20"/>
          <w:szCs w:val="20"/>
        </w:rPr>
        <w:t>.</w:t>
      </w:r>
      <w:r w:rsidR="00774726" w:rsidRPr="00A04641">
        <w:rPr>
          <w:rFonts w:ascii="Times New Roman" w:hAnsi="Times New Roman"/>
          <w:sz w:val="20"/>
          <w:szCs w:val="20"/>
        </w:rPr>
        <w:t xml:space="preserve"> Child prosociality within HIV-affected contexts: The impact of carer ill-health and orphan status. </w:t>
      </w:r>
      <w:r w:rsidR="00774726" w:rsidRPr="00F312F0">
        <w:rPr>
          <w:rFonts w:ascii="Times New Roman" w:hAnsi="Times New Roman"/>
          <w:i/>
          <w:sz w:val="20"/>
          <w:szCs w:val="20"/>
        </w:rPr>
        <w:t>Vulnerable Children and Youth Studies</w:t>
      </w:r>
      <w:r w:rsidR="00774726">
        <w:rPr>
          <w:rFonts w:ascii="Times New Roman" w:hAnsi="Times New Roman"/>
          <w:sz w:val="20"/>
          <w:szCs w:val="20"/>
        </w:rPr>
        <w:t xml:space="preserve">, </w:t>
      </w:r>
      <w:r w:rsidR="00774726">
        <w:rPr>
          <w:rFonts w:ascii="Times New Roman" w:hAnsi="Times New Roman"/>
          <w:i/>
          <w:sz w:val="20"/>
          <w:szCs w:val="20"/>
        </w:rPr>
        <w:t>11</w:t>
      </w:r>
      <w:r w:rsidR="00774726">
        <w:rPr>
          <w:rFonts w:ascii="Times New Roman" w:hAnsi="Times New Roman"/>
          <w:sz w:val="20"/>
          <w:szCs w:val="20"/>
        </w:rPr>
        <w:t xml:space="preserve">(4), 352-362. Doi: </w:t>
      </w:r>
      <w:r w:rsidR="00774726" w:rsidRPr="005B17C0">
        <w:rPr>
          <w:rFonts w:ascii="Times New Roman" w:hAnsi="Times New Roman"/>
          <w:sz w:val="20"/>
          <w:szCs w:val="20"/>
        </w:rPr>
        <w:t>10.1080/17450128.2016.1226530</w:t>
      </w:r>
      <w:r w:rsidR="00E227D8">
        <w:rPr>
          <w:rFonts w:ascii="Times New Roman" w:hAnsi="Times New Roman"/>
          <w:sz w:val="20"/>
          <w:szCs w:val="20"/>
        </w:rPr>
        <w:t>.</w:t>
      </w:r>
    </w:p>
    <w:p w14:paraId="74CA2429" w14:textId="77777777" w:rsidR="005640E1" w:rsidRPr="009E5677" w:rsidRDefault="005640E1" w:rsidP="009E5677">
      <w:pPr>
        <w:rPr>
          <w:sz w:val="20"/>
          <w:szCs w:val="20"/>
        </w:rPr>
      </w:pPr>
    </w:p>
    <w:p w14:paraId="5702661E" w14:textId="61604D74" w:rsidR="00774726" w:rsidRPr="00774726" w:rsidRDefault="002E6743" w:rsidP="00774726">
      <w:pPr>
        <w:rPr>
          <w:sz w:val="20"/>
          <w:szCs w:val="20"/>
        </w:rPr>
      </w:pPr>
      <w:r w:rsidRPr="009E5677">
        <w:rPr>
          <w:sz w:val="20"/>
          <w:szCs w:val="20"/>
        </w:rPr>
        <w:t>81</w:t>
      </w:r>
      <w:r w:rsidR="005640E1" w:rsidRPr="009E5677">
        <w:rPr>
          <w:sz w:val="20"/>
          <w:szCs w:val="20"/>
        </w:rPr>
        <w:t>.</w:t>
      </w:r>
      <w:r w:rsidR="00774726">
        <w:rPr>
          <w:sz w:val="20"/>
          <w:szCs w:val="20"/>
        </w:rPr>
        <w:t xml:space="preserve"> </w:t>
      </w:r>
      <w:r w:rsidR="00774726" w:rsidRPr="009E5677">
        <w:rPr>
          <w:sz w:val="20"/>
          <w:szCs w:val="20"/>
        </w:rPr>
        <w:t>Steinert, J</w:t>
      </w:r>
      <w:r w:rsidR="00774726">
        <w:rPr>
          <w:sz w:val="20"/>
          <w:szCs w:val="20"/>
        </w:rPr>
        <w:t>.</w:t>
      </w:r>
      <w:r w:rsidR="00774726" w:rsidRPr="009E5677">
        <w:rPr>
          <w:sz w:val="20"/>
          <w:szCs w:val="20"/>
        </w:rPr>
        <w:t xml:space="preserve">, </w:t>
      </w:r>
      <w:r w:rsidR="00774726" w:rsidRPr="009E5677">
        <w:rPr>
          <w:b/>
          <w:sz w:val="20"/>
          <w:szCs w:val="20"/>
        </w:rPr>
        <w:t>Cluver, L</w:t>
      </w:r>
      <w:r w:rsidR="00774726">
        <w:rPr>
          <w:b/>
          <w:sz w:val="20"/>
          <w:szCs w:val="20"/>
        </w:rPr>
        <w:t>.</w:t>
      </w:r>
      <w:r w:rsidR="00774726" w:rsidRPr="009E5677">
        <w:rPr>
          <w:b/>
          <w:sz w:val="20"/>
          <w:szCs w:val="20"/>
        </w:rPr>
        <w:t>,</w:t>
      </w:r>
      <w:r w:rsidR="00774726" w:rsidRPr="009E5677">
        <w:rPr>
          <w:sz w:val="20"/>
          <w:szCs w:val="20"/>
        </w:rPr>
        <w:t xml:space="preserve"> Melendez-Torres, G.</w:t>
      </w:r>
      <w:r w:rsidR="00774726">
        <w:rPr>
          <w:sz w:val="20"/>
          <w:szCs w:val="20"/>
        </w:rPr>
        <w:t>, &amp; Herrero Romero, R.</w:t>
      </w:r>
      <w:r w:rsidR="00774726" w:rsidRPr="009E5677">
        <w:rPr>
          <w:sz w:val="20"/>
          <w:szCs w:val="20"/>
        </w:rPr>
        <w:t xml:space="preserve"> (2016). Relationships between poverty and AIDS-illness in South Africa: an investigation of urban and rural households in KwaZulu-Natal. </w:t>
      </w:r>
      <w:r w:rsidR="00774726" w:rsidRPr="00F312F0">
        <w:rPr>
          <w:i/>
          <w:sz w:val="20"/>
          <w:szCs w:val="20"/>
        </w:rPr>
        <w:t>Global Public Health</w:t>
      </w:r>
      <w:r w:rsidR="00774726">
        <w:rPr>
          <w:i/>
          <w:sz w:val="20"/>
          <w:szCs w:val="20"/>
        </w:rPr>
        <w:t>, 12</w:t>
      </w:r>
      <w:r w:rsidR="00774726">
        <w:rPr>
          <w:sz w:val="20"/>
          <w:szCs w:val="20"/>
        </w:rPr>
        <w:t>(9)</w:t>
      </w:r>
      <w:r w:rsidR="00774726" w:rsidRPr="009E5677">
        <w:rPr>
          <w:sz w:val="20"/>
          <w:szCs w:val="20"/>
        </w:rPr>
        <w:t>.</w:t>
      </w:r>
      <w:r w:rsidR="00774726">
        <w:rPr>
          <w:sz w:val="20"/>
          <w:szCs w:val="20"/>
        </w:rPr>
        <w:t xml:space="preserve"> 1183-1199. </w:t>
      </w:r>
      <w:r w:rsidR="00774726" w:rsidRPr="00043A1D">
        <w:rPr>
          <w:sz w:val="20"/>
          <w:szCs w:val="20"/>
        </w:rPr>
        <w:t>PMID:27249956</w:t>
      </w:r>
      <w:r w:rsidR="00774726">
        <w:rPr>
          <w:sz w:val="20"/>
          <w:szCs w:val="20"/>
        </w:rPr>
        <w:t>. Doi</w:t>
      </w:r>
      <w:r w:rsidR="00774726" w:rsidRPr="005253F3">
        <w:rPr>
          <w:color w:val="000000" w:themeColor="text1"/>
          <w:sz w:val="20"/>
          <w:szCs w:val="20"/>
        </w:rPr>
        <w:t xml:space="preserve">: </w:t>
      </w:r>
      <w:r w:rsidR="00774726" w:rsidRPr="005253F3">
        <w:rPr>
          <w:rFonts w:eastAsia="SimSun"/>
          <w:color w:val="000000" w:themeColor="text1"/>
          <w:sz w:val="20"/>
          <w:szCs w:val="20"/>
        </w:rPr>
        <w:t>https://doi.org/10.1080/17441692.2016.1187191</w:t>
      </w:r>
      <w:r w:rsidR="00E227D8">
        <w:rPr>
          <w:rFonts w:eastAsia="SimSun"/>
          <w:color w:val="000000" w:themeColor="text1"/>
          <w:sz w:val="20"/>
          <w:szCs w:val="20"/>
        </w:rPr>
        <w:t>.</w:t>
      </w:r>
    </w:p>
    <w:p w14:paraId="1D656C8F" w14:textId="77777777" w:rsidR="00774726" w:rsidRPr="009E5677" w:rsidRDefault="00774726" w:rsidP="009E5677">
      <w:pPr>
        <w:rPr>
          <w:sz w:val="20"/>
          <w:szCs w:val="20"/>
        </w:rPr>
      </w:pPr>
    </w:p>
    <w:p w14:paraId="3AACAB2A" w14:textId="468857BF" w:rsidR="00774726" w:rsidRPr="009E5677" w:rsidRDefault="002E6743" w:rsidP="00774726">
      <w:pPr>
        <w:widowControl w:val="0"/>
        <w:adjustRightInd w:val="0"/>
        <w:rPr>
          <w:sz w:val="20"/>
          <w:szCs w:val="20"/>
          <w:lang w:val="en-US"/>
        </w:rPr>
      </w:pPr>
      <w:r w:rsidRPr="009E5677">
        <w:rPr>
          <w:sz w:val="20"/>
          <w:szCs w:val="20"/>
          <w:lang w:val="en-US"/>
        </w:rPr>
        <w:t>80</w:t>
      </w:r>
      <w:r w:rsidR="005640E1" w:rsidRPr="009E5677">
        <w:rPr>
          <w:sz w:val="20"/>
          <w:szCs w:val="20"/>
          <w:lang w:val="en-US"/>
        </w:rPr>
        <w:t xml:space="preserve">. </w:t>
      </w:r>
      <w:r w:rsidR="00774726" w:rsidRPr="009E5677">
        <w:rPr>
          <w:sz w:val="20"/>
          <w:szCs w:val="20"/>
          <w:lang w:val="en-US"/>
        </w:rPr>
        <w:t>Tomlinson, M</w:t>
      </w:r>
      <w:r w:rsidR="00774726">
        <w:rPr>
          <w:sz w:val="20"/>
          <w:szCs w:val="20"/>
          <w:lang w:val="en-US"/>
        </w:rPr>
        <w:t>.</w:t>
      </w:r>
      <w:r w:rsidR="00774726" w:rsidRPr="009E5677">
        <w:rPr>
          <w:sz w:val="20"/>
          <w:szCs w:val="20"/>
          <w:lang w:val="en-US"/>
        </w:rPr>
        <w:t>, Skeen, S</w:t>
      </w:r>
      <w:r w:rsidR="00774726">
        <w:rPr>
          <w:sz w:val="20"/>
          <w:szCs w:val="20"/>
          <w:lang w:val="en-US"/>
        </w:rPr>
        <w:t>.</w:t>
      </w:r>
      <w:r w:rsidR="00774726" w:rsidRPr="009E5677">
        <w:rPr>
          <w:sz w:val="20"/>
          <w:szCs w:val="20"/>
          <w:lang w:val="en-US"/>
        </w:rPr>
        <w:t>, Marlow, M</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b/>
          <w:sz w:val="20"/>
          <w:szCs w:val="20"/>
          <w:lang w:val="en-US"/>
        </w:rPr>
        <w:t>.</w:t>
      </w:r>
      <w:r w:rsidR="00774726" w:rsidRPr="009E5677">
        <w:rPr>
          <w:sz w:val="20"/>
          <w:szCs w:val="20"/>
          <w:lang w:val="en-US"/>
        </w:rPr>
        <w:t>, Cooper, P</w:t>
      </w:r>
      <w:r w:rsidR="00774726">
        <w:rPr>
          <w:sz w:val="20"/>
          <w:szCs w:val="20"/>
          <w:lang w:val="en-US"/>
        </w:rPr>
        <w:t>.</w:t>
      </w:r>
      <w:r w:rsidR="00774726" w:rsidRPr="009E5677">
        <w:rPr>
          <w:sz w:val="20"/>
          <w:szCs w:val="20"/>
          <w:lang w:val="en-US"/>
        </w:rPr>
        <w:t>, Murray</w:t>
      </w:r>
      <w:r w:rsidR="00774726">
        <w:rPr>
          <w:sz w:val="20"/>
          <w:szCs w:val="20"/>
          <w:lang w:val="en-US"/>
        </w:rPr>
        <w:t>…</w:t>
      </w:r>
      <w:r w:rsidR="00774726" w:rsidRPr="009E5677">
        <w:rPr>
          <w:sz w:val="20"/>
          <w:szCs w:val="20"/>
          <w:lang w:val="en-US"/>
        </w:rPr>
        <w:t>Sherr, L</w:t>
      </w:r>
      <w:r w:rsidR="00774726">
        <w:rPr>
          <w:sz w:val="20"/>
          <w:szCs w:val="20"/>
          <w:lang w:val="en-US"/>
        </w:rPr>
        <w:t>.</w:t>
      </w:r>
      <w:r w:rsidR="00774726" w:rsidRPr="009E5677">
        <w:rPr>
          <w:sz w:val="20"/>
          <w:szCs w:val="20"/>
          <w:lang w:val="en-US"/>
        </w:rPr>
        <w:t xml:space="preserve"> (2016)</w:t>
      </w:r>
      <w:r w:rsidR="00774726">
        <w:rPr>
          <w:sz w:val="20"/>
          <w:szCs w:val="20"/>
          <w:lang w:val="en-US"/>
        </w:rPr>
        <w:t>.</w:t>
      </w:r>
      <w:r w:rsidR="00774726" w:rsidRPr="009E5677">
        <w:rPr>
          <w:sz w:val="20"/>
          <w:szCs w:val="20"/>
          <w:lang w:val="en-US"/>
        </w:rPr>
        <w:t xml:space="preserve"> Improving early childhood care and development, HIV testing, treatment and support, and nutrition in Mokhotlong, Lesotho: a cluster randomized control trial of an integrated intervention. </w:t>
      </w:r>
      <w:r w:rsidR="00774726" w:rsidRPr="00F312F0">
        <w:rPr>
          <w:i/>
          <w:sz w:val="20"/>
          <w:szCs w:val="20"/>
          <w:lang w:val="en-US"/>
        </w:rPr>
        <w:t xml:space="preserve">Trials, </w:t>
      </w:r>
      <w:r w:rsidR="00774726" w:rsidRPr="009E5677">
        <w:rPr>
          <w:sz w:val="20"/>
          <w:szCs w:val="20"/>
          <w:lang w:val="en-US"/>
        </w:rPr>
        <w:t>17</w:t>
      </w:r>
      <w:r w:rsidR="00774726">
        <w:rPr>
          <w:sz w:val="20"/>
          <w:szCs w:val="20"/>
          <w:lang w:val="en-US"/>
        </w:rPr>
        <w:t>(1),</w:t>
      </w:r>
      <w:r w:rsidR="00774726" w:rsidRPr="009E5677">
        <w:rPr>
          <w:sz w:val="20"/>
          <w:szCs w:val="20"/>
          <w:lang w:val="en-US"/>
        </w:rPr>
        <w:t xml:space="preserve"> 538.</w:t>
      </w:r>
      <w:r w:rsidR="00774726">
        <w:rPr>
          <w:sz w:val="20"/>
          <w:szCs w:val="20"/>
          <w:lang w:val="en-US"/>
        </w:rPr>
        <w:t xml:space="preserve"> </w:t>
      </w:r>
      <w:r w:rsidR="00774726" w:rsidRPr="00043A1D">
        <w:rPr>
          <w:sz w:val="20"/>
          <w:szCs w:val="20"/>
          <w:lang w:val="en-US"/>
        </w:rPr>
        <w:t>PMID:27829445</w:t>
      </w:r>
      <w:r w:rsidR="00774726">
        <w:rPr>
          <w:sz w:val="20"/>
          <w:szCs w:val="20"/>
          <w:lang w:val="en-US"/>
        </w:rPr>
        <w:t xml:space="preserve">. Doi: </w:t>
      </w:r>
      <w:r w:rsidR="00774726" w:rsidRPr="00D15F49">
        <w:rPr>
          <w:sz w:val="20"/>
          <w:szCs w:val="20"/>
          <w:lang w:val="en-US"/>
        </w:rPr>
        <w:t>10.1186/s13063-016-1658-9</w:t>
      </w:r>
      <w:r w:rsidR="00E227D8">
        <w:rPr>
          <w:sz w:val="20"/>
          <w:szCs w:val="20"/>
          <w:lang w:val="en-US"/>
        </w:rPr>
        <w:t>.</w:t>
      </w:r>
    </w:p>
    <w:p w14:paraId="33AE4CE9" w14:textId="77777777" w:rsidR="005640E1" w:rsidRPr="009E5677" w:rsidRDefault="005640E1" w:rsidP="009E5677">
      <w:pPr>
        <w:jc w:val="both"/>
        <w:rPr>
          <w:bCs/>
          <w:sz w:val="20"/>
          <w:szCs w:val="20"/>
        </w:rPr>
      </w:pPr>
    </w:p>
    <w:p w14:paraId="46695DA2" w14:textId="779B16D8" w:rsidR="00774726" w:rsidRPr="009E5677" w:rsidRDefault="002E6743" w:rsidP="009E5677">
      <w:pPr>
        <w:rPr>
          <w:sz w:val="20"/>
          <w:szCs w:val="20"/>
          <w:lang w:val="en-US"/>
        </w:rPr>
      </w:pPr>
      <w:r w:rsidRPr="009E5677">
        <w:rPr>
          <w:sz w:val="20"/>
          <w:szCs w:val="20"/>
          <w:lang w:val="en-US"/>
        </w:rPr>
        <w:t>79</w:t>
      </w:r>
      <w:r w:rsidR="005640E1" w:rsidRPr="009E5677">
        <w:rPr>
          <w:sz w:val="20"/>
          <w:szCs w:val="20"/>
          <w:lang w:val="en-US"/>
        </w:rPr>
        <w:t xml:space="preserve">. </w:t>
      </w:r>
      <w:r w:rsidR="00774726" w:rsidRPr="009E5677">
        <w:rPr>
          <w:sz w:val="20"/>
          <w:szCs w:val="20"/>
          <w:lang w:val="en-US"/>
        </w:rPr>
        <w:t>Meinck, F</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b/>
          <w:sz w:val="20"/>
          <w:szCs w:val="20"/>
          <w:lang w:val="en-US"/>
        </w:rPr>
        <w:t>.</w:t>
      </w:r>
      <w:r w:rsidR="00774726" w:rsidRPr="009E5677">
        <w:rPr>
          <w:sz w:val="20"/>
          <w:szCs w:val="20"/>
          <w:lang w:val="en-US"/>
        </w:rPr>
        <w:t>, Boyes, M</w:t>
      </w:r>
      <w:r w:rsidR="00774726">
        <w:rPr>
          <w:sz w:val="20"/>
          <w:szCs w:val="20"/>
          <w:lang w:val="en-US"/>
        </w:rPr>
        <w:t>., &amp; Loening-Voysey, H.</w:t>
      </w:r>
      <w:r w:rsidR="00774726" w:rsidRPr="009E5677">
        <w:rPr>
          <w:sz w:val="20"/>
          <w:szCs w:val="20"/>
          <w:lang w:val="en-US"/>
        </w:rPr>
        <w:t xml:space="preserve"> (2016)</w:t>
      </w:r>
      <w:r w:rsidR="00774726">
        <w:rPr>
          <w:sz w:val="20"/>
          <w:szCs w:val="20"/>
          <w:lang w:val="en-US"/>
        </w:rPr>
        <w:t>.</w:t>
      </w:r>
      <w:r w:rsidR="00774726" w:rsidRPr="009E5677">
        <w:rPr>
          <w:sz w:val="20"/>
          <w:szCs w:val="20"/>
          <w:lang w:val="en-US"/>
        </w:rPr>
        <w:t xml:space="preserve"> Physical, emotional and sexual adolescent abuse victimization in South Africa: Prevalence, incidence, perpetrators and locations. </w:t>
      </w:r>
      <w:r w:rsidR="00774726" w:rsidRPr="00F312F0">
        <w:rPr>
          <w:i/>
          <w:sz w:val="20"/>
          <w:szCs w:val="20"/>
          <w:lang w:val="en-US"/>
        </w:rPr>
        <w:t>Journal of Epidemiology and Community Health, 70</w:t>
      </w:r>
      <w:r w:rsidR="00774726" w:rsidRPr="009E5677">
        <w:rPr>
          <w:sz w:val="20"/>
          <w:szCs w:val="20"/>
          <w:lang w:val="en-US"/>
        </w:rPr>
        <w:t>(9)</w:t>
      </w:r>
      <w:r w:rsidR="00774726">
        <w:rPr>
          <w:sz w:val="20"/>
          <w:szCs w:val="20"/>
          <w:lang w:val="en-US"/>
        </w:rPr>
        <w:t xml:space="preserve">, 910-916. </w:t>
      </w:r>
      <w:r w:rsidR="00774726" w:rsidRPr="00043A1D">
        <w:rPr>
          <w:sz w:val="20"/>
          <w:szCs w:val="20"/>
          <w:lang w:val="en-US"/>
        </w:rPr>
        <w:t>PMID:26962202</w:t>
      </w:r>
      <w:r w:rsidR="00774726">
        <w:rPr>
          <w:sz w:val="20"/>
          <w:szCs w:val="20"/>
          <w:lang w:val="en-US"/>
        </w:rPr>
        <w:t xml:space="preserve">. Doi: </w:t>
      </w:r>
      <w:r w:rsidR="00774726" w:rsidRPr="00D15F49">
        <w:rPr>
          <w:sz w:val="20"/>
          <w:szCs w:val="20"/>
          <w:lang w:val="en-US"/>
        </w:rPr>
        <w:t>10.1136/jech-2015-205860</w:t>
      </w:r>
      <w:r w:rsidR="00E227D8">
        <w:rPr>
          <w:sz w:val="20"/>
          <w:szCs w:val="20"/>
          <w:lang w:val="en-US"/>
        </w:rPr>
        <w:t>.</w:t>
      </w:r>
    </w:p>
    <w:p w14:paraId="651E2116" w14:textId="77777777" w:rsidR="005640E1" w:rsidRPr="009E5677" w:rsidRDefault="005640E1" w:rsidP="009E5677">
      <w:pPr>
        <w:rPr>
          <w:sz w:val="20"/>
          <w:szCs w:val="20"/>
          <w:lang w:val="en-US"/>
        </w:rPr>
      </w:pPr>
    </w:p>
    <w:p w14:paraId="67C7AE1F" w14:textId="159703DC" w:rsidR="00774726" w:rsidRPr="009E5677" w:rsidRDefault="002E6743" w:rsidP="009E5677">
      <w:pPr>
        <w:rPr>
          <w:rFonts w:ascii="Times" w:hAnsi="Times"/>
          <w:sz w:val="20"/>
          <w:szCs w:val="20"/>
        </w:rPr>
      </w:pPr>
      <w:r w:rsidRPr="009E5677">
        <w:rPr>
          <w:sz w:val="20"/>
          <w:szCs w:val="20"/>
          <w:lang w:val="en-US"/>
        </w:rPr>
        <w:t>78</w:t>
      </w:r>
      <w:r w:rsidR="005640E1" w:rsidRPr="009E5677">
        <w:rPr>
          <w:sz w:val="20"/>
          <w:szCs w:val="20"/>
          <w:lang w:val="en-US"/>
        </w:rPr>
        <w:t xml:space="preserve">. </w:t>
      </w:r>
      <w:r w:rsidR="00774726" w:rsidRPr="009E5677">
        <w:rPr>
          <w:sz w:val="20"/>
          <w:szCs w:val="20"/>
          <w:lang w:val="en-US"/>
        </w:rPr>
        <w:t>Sherr, L</w:t>
      </w:r>
      <w:r w:rsidR="00774726">
        <w:rPr>
          <w:sz w:val="20"/>
          <w:szCs w:val="20"/>
          <w:lang w:val="en-US"/>
        </w:rPr>
        <w:t>.,</w:t>
      </w:r>
      <w:r w:rsidR="00774726" w:rsidRPr="009E5677">
        <w:rPr>
          <w:sz w:val="20"/>
          <w:szCs w:val="20"/>
          <w:lang w:val="en-US"/>
        </w:rPr>
        <w:t xml:space="preserve"> Yakubovich, A</w:t>
      </w:r>
      <w:r w:rsidR="00774726">
        <w:rPr>
          <w:sz w:val="20"/>
          <w:szCs w:val="20"/>
          <w:lang w:val="en-US"/>
        </w:rPr>
        <w:t>.,</w:t>
      </w:r>
      <w:r w:rsidR="00774726" w:rsidRPr="009E5677">
        <w:rPr>
          <w:sz w:val="20"/>
          <w:szCs w:val="20"/>
          <w:lang w:val="en-US"/>
        </w:rPr>
        <w:t xml:space="preserve"> Skeen, S</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sz w:val="20"/>
          <w:szCs w:val="20"/>
          <w:lang w:val="en-US"/>
        </w:rPr>
        <w:t>.,</w:t>
      </w:r>
      <w:r w:rsidR="00774726" w:rsidRPr="009E5677">
        <w:rPr>
          <w:sz w:val="20"/>
          <w:szCs w:val="20"/>
          <w:lang w:val="en-US"/>
        </w:rPr>
        <w:t xml:space="preserve"> Hensels, I</w:t>
      </w:r>
      <w:r w:rsidR="00774726">
        <w:rPr>
          <w:sz w:val="20"/>
          <w:szCs w:val="20"/>
          <w:lang w:val="en-US"/>
        </w:rPr>
        <w:t>.,</w:t>
      </w:r>
      <w:r w:rsidR="00774726" w:rsidRPr="009E5677">
        <w:rPr>
          <w:sz w:val="20"/>
          <w:szCs w:val="20"/>
          <w:lang w:val="en-US"/>
        </w:rPr>
        <w:t xml:space="preserve"> Macedo, A</w:t>
      </w:r>
      <w:r w:rsidR="00774726">
        <w:rPr>
          <w:sz w:val="20"/>
          <w:szCs w:val="20"/>
          <w:lang w:val="en-US"/>
        </w:rPr>
        <w:t>.,</w:t>
      </w:r>
      <w:r w:rsidR="00774726" w:rsidRPr="009E5677">
        <w:rPr>
          <w:sz w:val="20"/>
          <w:szCs w:val="20"/>
          <w:lang w:val="en-US"/>
        </w:rPr>
        <w:t xml:space="preserve"> </w:t>
      </w:r>
      <w:r w:rsidR="00774726">
        <w:rPr>
          <w:sz w:val="20"/>
          <w:szCs w:val="20"/>
          <w:lang w:val="en-US"/>
        </w:rPr>
        <w:t xml:space="preserve">&amp; </w:t>
      </w:r>
      <w:r w:rsidR="00774726" w:rsidRPr="009E5677">
        <w:rPr>
          <w:sz w:val="20"/>
          <w:szCs w:val="20"/>
          <w:lang w:val="en-US"/>
        </w:rPr>
        <w:t>Tomlinson, M</w:t>
      </w:r>
      <w:r w:rsidR="00774726">
        <w:rPr>
          <w:sz w:val="20"/>
          <w:szCs w:val="20"/>
          <w:lang w:val="en-US"/>
        </w:rPr>
        <w:t>.</w:t>
      </w:r>
      <w:r w:rsidR="00774726" w:rsidRPr="009E5677">
        <w:rPr>
          <w:sz w:val="20"/>
          <w:szCs w:val="20"/>
          <w:lang w:val="en-US"/>
        </w:rPr>
        <w:t xml:space="preserve"> (2016)</w:t>
      </w:r>
      <w:r w:rsidR="00774726">
        <w:rPr>
          <w:sz w:val="20"/>
          <w:szCs w:val="20"/>
          <w:lang w:val="en-US"/>
        </w:rPr>
        <w:t>.</w:t>
      </w:r>
      <w:r w:rsidR="00774726" w:rsidRPr="009E5677">
        <w:rPr>
          <w:sz w:val="20"/>
          <w:szCs w:val="20"/>
          <w:lang w:val="en-US"/>
        </w:rPr>
        <w:t xml:space="preserve"> How effective is help on the doorstep? A longitudinal study of the impact of community-based organisation support on child behaviour and mental health. </w:t>
      </w:r>
      <w:r w:rsidR="00774726" w:rsidRPr="00F312F0">
        <w:rPr>
          <w:i/>
          <w:sz w:val="20"/>
          <w:szCs w:val="20"/>
          <w:lang w:val="en-US"/>
        </w:rPr>
        <w:t xml:space="preserve">PLOS One, </w:t>
      </w:r>
      <w:r w:rsidR="00774726" w:rsidRPr="00F312F0">
        <w:rPr>
          <w:i/>
          <w:color w:val="000000" w:themeColor="text1"/>
          <w:sz w:val="20"/>
          <w:szCs w:val="20"/>
        </w:rPr>
        <w:t>11</w:t>
      </w:r>
      <w:r w:rsidR="00774726" w:rsidRPr="0040346B">
        <w:rPr>
          <w:color w:val="000000" w:themeColor="text1"/>
          <w:sz w:val="20"/>
          <w:szCs w:val="20"/>
        </w:rPr>
        <w:t>(3)</w:t>
      </w:r>
      <w:r w:rsidR="00774726">
        <w:rPr>
          <w:color w:val="000000" w:themeColor="text1"/>
          <w:sz w:val="20"/>
          <w:szCs w:val="20"/>
        </w:rPr>
        <w:t>,</w:t>
      </w:r>
      <w:r w:rsidR="00774726" w:rsidRPr="0040346B">
        <w:rPr>
          <w:color w:val="000000" w:themeColor="text1"/>
          <w:sz w:val="20"/>
          <w:szCs w:val="20"/>
        </w:rPr>
        <w:t xml:space="preserve"> e0151305</w:t>
      </w:r>
      <w:r w:rsidR="00774726">
        <w:rPr>
          <w:color w:val="000000" w:themeColor="text1"/>
          <w:sz w:val="20"/>
          <w:szCs w:val="20"/>
        </w:rPr>
        <w:t>.</w:t>
      </w:r>
      <w:r w:rsidR="00774726" w:rsidRPr="0040346B">
        <w:rPr>
          <w:color w:val="000000" w:themeColor="text1"/>
          <w:sz w:val="20"/>
          <w:szCs w:val="20"/>
        </w:rPr>
        <w:t xml:space="preserve"> </w:t>
      </w:r>
      <w:r w:rsidR="00774726" w:rsidRPr="00043A1D">
        <w:rPr>
          <w:sz w:val="20"/>
          <w:szCs w:val="20"/>
          <w:lang w:val="en-US"/>
        </w:rPr>
        <w:t>PMID:26967732</w:t>
      </w:r>
      <w:r w:rsidR="00774726">
        <w:rPr>
          <w:sz w:val="20"/>
          <w:szCs w:val="20"/>
          <w:lang w:val="en-US"/>
        </w:rPr>
        <w:t xml:space="preserve">. Doi: </w:t>
      </w:r>
      <w:r w:rsidR="00774726" w:rsidRPr="00D15F49">
        <w:rPr>
          <w:sz w:val="20"/>
          <w:szCs w:val="20"/>
          <w:lang w:val="en-US"/>
        </w:rPr>
        <w:t>10.1371/journal.pone.0151305</w:t>
      </w:r>
      <w:r w:rsidR="00E227D8">
        <w:rPr>
          <w:color w:val="000000" w:themeColor="text1"/>
          <w:sz w:val="20"/>
          <w:szCs w:val="20"/>
          <w:lang w:val="en-US"/>
        </w:rPr>
        <w:t>.</w:t>
      </w:r>
      <w:r w:rsidR="00774726" w:rsidRPr="0040346B">
        <w:rPr>
          <w:color w:val="000000" w:themeColor="text1"/>
          <w:sz w:val="20"/>
          <w:szCs w:val="20"/>
          <w:lang w:val="en-US"/>
        </w:rPr>
        <w:t xml:space="preserve"> </w:t>
      </w:r>
    </w:p>
    <w:p w14:paraId="0E916DAE" w14:textId="77777777" w:rsidR="00187BBA" w:rsidRPr="009E5677" w:rsidRDefault="00187BBA" w:rsidP="009E5677">
      <w:pPr>
        <w:jc w:val="both"/>
        <w:rPr>
          <w:b/>
          <w:bCs/>
          <w:sz w:val="20"/>
          <w:szCs w:val="20"/>
        </w:rPr>
      </w:pPr>
    </w:p>
    <w:p w14:paraId="0A75A112" w14:textId="5D7BBCA0" w:rsidR="00774726" w:rsidRPr="009E5677" w:rsidRDefault="002E6743" w:rsidP="009E5677">
      <w:pPr>
        <w:rPr>
          <w:rFonts w:ascii="Times" w:hAnsi="Times"/>
          <w:sz w:val="20"/>
          <w:szCs w:val="20"/>
        </w:rPr>
      </w:pPr>
      <w:r w:rsidRPr="009E5677">
        <w:rPr>
          <w:sz w:val="20"/>
          <w:szCs w:val="20"/>
        </w:rPr>
        <w:t>77</w:t>
      </w:r>
      <w:r w:rsidR="00F34280" w:rsidRPr="009E5677">
        <w:rPr>
          <w:sz w:val="20"/>
          <w:szCs w:val="20"/>
        </w:rPr>
        <w:t xml:space="preserve">. </w:t>
      </w:r>
      <w:r w:rsidR="00774726" w:rsidRPr="009E5677">
        <w:rPr>
          <w:sz w:val="20"/>
          <w:szCs w:val="20"/>
        </w:rPr>
        <w:t>Toska, E</w:t>
      </w:r>
      <w:r w:rsidR="00774726">
        <w:rPr>
          <w:sz w:val="20"/>
          <w:szCs w:val="20"/>
        </w:rPr>
        <w:t>.</w:t>
      </w:r>
      <w:r w:rsidR="00774726" w:rsidRPr="009E5677">
        <w:rPr>
          <w:sz w:val="20"/>
          <w:szCs w:val="20"/>
        </w:rPr>
        <w:t xml:space="preserve">, </w:t>
      </w:r>
      <w:r w:rsidR="00774726" w:rsidRPr="009E5677">
        <w:rPr>
          <w:b/>
          <w:sz w:val="20"/>
          <w:szCs w:val="20"/>
        </w:rPr>
        <w:t>Cluver, L</w:t>
      </w:r>
      <w:r w:rsidR="00774726">
        <w:rPr>
          <w:b/>
          <w:sz w:val="20"/>
          <w:szCs w:val="20"/>
        </w:rPr>
        <w:t>.</w:t>
      </w:r>
      <w:r w:rsidR="00774726" w:rsidRPr="009E5677">
        <w:rPr>
          <w:sz w:val="20"/>
          <w:szCs w:val="20"/>
        </w:rPr>
        <w:t>, Boyes, M</w:t>
      </w:r>
      <w:r w:rsidR="00774726">
        <w:rPr>
          <w:sz w:val="20"/>
          <w:szCs w:val="20"/>
        </w:rPr>
        <w:t>.</w:t>
      </w:r>
      <w:r w:rsidR="00774726" w:rsidRPr="009E5677">
        <w:rPr>
          <w:sz w:val="20"/>
          <w:szCs w:val="20"/>
        </w:rPr>
        <w:t>, Isaacsohn, M</w:t>
      </w:r>
      <w:r w:rsidR="00774726">
        <w:rPr>
          <w:sz w:val="20"/>
          <w:szCs w:val="20"/>
        </w:rPr>
        <w:t>.</w:t>
      </w:r>
      <w:r w:rsidR="00774726" w:rsidRPr="009E5677">
        <w:rPr>
          <w:sz w:val="20"/>
          <w:szCs w:val="20"/>
        </w:rPr>
        <w:t>, Hodes, R</w:t>
      </w:r>
      <w:r w:rsidR="00774726">
        <w:rPr>
          <w:sz w:val="20"/>
          <w:szCs w:val="20"/>
        </w:rPr>
        <w:t>.</w:t>
      </w:r>
      <w:r w:rsidR="00774726" w:rsidRPr="009E5677">
        <w:rPr>
          <w:sz w:val="20"/>
          <w:szCs w:val="20"/>
        </w:rPr>
        <w:t xml:space="preserve">, </w:t>
      </w:r>
      <w:r w:rsidR="00774726">
        <w:rPr>
          <w:sz w:val="20"/>
          <w:szCs w:val="20"/>
        </w:rPr>
        <w:t xml:space="preserve">&amp; </w:t>
      </w:r>
      <w:r w:rsidR="00774726" w:rsidRPr="009E5677">
        <w:rPr>
          <w:sz w:val="20"/>
          <w:szCs w:val="20"/>
        </w:rPr>
        <w:t>Sherr, L</w:t>
      </w:r>
      <w:r w:rsidR="00774726">
        <w:rPr>
          <w:sz w:val="20"/>
          <w:szCs w:val="20"/>
        </w:rPr>
        <w:t>.</w:t>
      </w:r>
      <w:r w:rsidR="00774726" w:rsidRPr="009E5677">
        <w:rPr>
          <w:sz w:val="20"/>
          <w:szCs w:val="20"/>
        </w:rPr>
        <w:t xml:space="preserve"> (</w:t>
      </w:r>
      <w:r w:rsidR="00CA71AE">
        <w:rPr>
          <w:sz w:val="20"/>
          <w:szCs w:val="20"/>
        </w:rPr>
        <w:t>2017)</w:t>
      </w:r>
      <w:r w:rsidR="00774726">
        <w:rPr>
          <w:sz w:val="20"/>
          <w:szCs w:val="20"/>
        </w:rPr>
        <w:t>.</w:t>
      </w:r>
      <w:r w:rsidR="00774726" w:rsidRPr="009E5677">
        <w:rPr>
          <w:sz w:val="20"/>
          <w:szCs w:val="20"/>
        </w:rPr>
        <w:t xml:space="preserve"> School, Supervision and Adolescent-Sensitive Clinic Care: Combination Social Protection and Reduced Unprotected Sex Among HIV-Positive Adolescents in South Africa’. </w:t>
      </w:r>
      <w:r w:rsidR="00774726" w:rsidRPr="00643F82">
        <w:rPr>
          <w:i/>
          <w:sz w:val="20"/>
          <w:szCs w:val="20"/>
        </w:rPr>
        <w:t>Journal of AIDS and Behavior</w:t>
      </w:r>
      <w:r w:rsidR="00774726">
        <w:rPr>
          <w:sz w:val="20"/>
          <w:szCs w:val="20"/>
        </w:rPr>
        <w:t xml:space="preserve">, </w:t>
      </w:r>
      <w:r w:rsidR="00774726">
        <w:rPr>
          <w:i/>
          <w:sz w:val="20"/>
          <w:szCs w:val="20"/>
        </w:rPr>
        <w:t>21</w:t>
      </w:r>
      <w:r w:rsidR="00774726">
        <w:rPr>
          <w:sz w:val="20"/>
          <w:szCs w:val="20"/>
        </w:rPr>
        <w:t>(9), 2746-2759.</w:t>
      </w:r>
      <w:r w:rsidR="00774726" w:rsidRPr="0040346B">
        <w:rPr>
          <w:color w:val="000000" w:themeColor="text1"/>
          <w:sz w:val="20"/>
          <w:szCs w:val="20"/>
        </w:rPr>
        <w:t xml:space="preserve"> </w:t>
      </w:r>
      <w:r w:rsidR="00774726">
        <w:rPr>
          <w:color w:val="000000" w:themeColor="text1"/>
          <w:spacing w:val="4"/>
          <w:sz w:val="20"/>
          <w:szCs w:val="20"/>
        </w:rPr>
        <w:t>D</w:t>
      </w:r>
      <w:r w:rsidR="00774726" w:rsidRPr="0040346B">
        <w:rPr>
          <w:color w:val="000000" w:themeColor="text1"/>
          <w:spacing w:val="4"/>
          <w:sz w:val="20"/>
          <w:szCs w:val="20"/>
        </w:rPr>
        <w:t>oi:10.1007/s10461-016-1539-y</w:t>
      </w:r>
      <w:r w:rsidR="00E227D8">
        <w:rPr>
          <w:color w:val="000000" w:themeColor="text1"/>
          <w:spacing w:val="4"/>
          <w:sz w:val="20"/>
          <w:szCs w:val="20"/>
        </w:rPr>
        <w:t>.</w:t>
      </w:r>
    </w:p>
    <w:p w14:paraId="0F6878E4" w14:textId="77777777" w:rsidR="000C5713" w:rsidRPr="009E5677" w:rsidRDefault="000C5713" w:rsidP="009E5677">
      <w:pPr>
        <w:jc w:val="both"/>
        <w:rPr>
          <w:b/>
          <w:bCs/>
          <w:sz w:val="20"/>
          <w:szCs w:val="20"/>
        </w:rPr>
      </w:pPr>
    </w:p>
    <w:p w14:paraId="7A84F01F" w14:textId="6F003EAF" w:rsidR="00A43767" w:rsidRDefault="002E6743" w:rsidP="009E5677">
      <w:pPr>
        <w:jc w:val="both"/>
        <w:rPr>
          <w:sz w:val="20"/>
          <w:szCs w:val="20"/>
        </w:rPr>
      </w:pPr>
      <w:r w:rsidRPr="009E5677">
        <w:rPr>
          <w:sz w:val="20"/>
          <w:szCs w:val="20"/>
        </w:rPr>
        <w:t>76</w:t>
      </w:r>
      <w:r w:rsidR="00A43767" w:rsidRPr="009E5677">
        <w:rPr>
          <w:sz w:val="20"/>
          <w:szCs w:val="20"/>
        </w:rPr>
        <w:t xml:space="preserve">. </w:t>
      </w:r>
      <w:r w:rsidR="00A43767" w:rsidRPr="009E5677">
        <w:rPr>
          <w:b/>
          <w:sz w:val="20"/>
          <w:szCs w:val="20"/>
        </w:rPr>
        <w:t>Cluver, L</w:t>
      </w:r>
      <w:r w:rsidR="00A43767" w:rsidRPr="009E5677">
        <w:rPr>
          <w:sz w:val="20"/>
          <w:szCs w:val="20"/>
        </w:rPr>
        <w:t>, Meinck, F, Shenderovich, Y, Ward, C, Herrero Romero, R, Redfern, A, Lombard, C, Doubt, J, Steinert, J, Catanho, R, Wittesaele, C, De Stone, S, Salah, N, Mpimpilashe, P, Lachman, J, Loening, H, Gardner, F, Blanc, D, Nocuza,</w:t>
      </w:r>
      <w:r w:rsidR="005640E1" w:rsidRPr="009E5677">
        <w:rPr>
          <w:sz w:val="20"/>
          <w:szCs w:val="20"/>
        </w:rPr>
        <w:t xml:space="preserve"> M, Lechowicz, M (2016</w:t>
      </w:r>
      <w:r w:rsidR="00A43767" w:rsidRPr="009E5677">
        <w:rPr>
          <w:sz w:val="20"/>
          <w:szCs w:val="20"/>
        </w:rPr>
        <w:t xml:space="preserve">). A parenting programme to prevent abuse of adolescents in South Africa: a study protocol for a pragmatic cluster randomized controlled trial. Trials. </w:t>
      </w:r>
      <w:r w:rsidR="00E00E5B" w:rsidRPr="009E5677">
        <w:rPr>
          <w:sz w:val="20"/>
          <w:szCs w:val="20"/>
        </w:rPr>
        <w:t xml:space="preserve">17. 328. </w:t>
      </w:r>
      <w:r w:rsidR="00672371" w:rsidRPr="00672371">
        <w:rPr>
          <w:sz w:val="20"/>
          <w:szCs w:val="20"/>
        </w:rPr>
        <w:t>doi.org/10.1186/s13063-016-1452-8</w:t>
      </w:r>
      <w:r w:rsidR="00E227D8">
        <w:rPr>
          <w:sz w:val="20"/>
          <w:szCs w:val="20"/>
        </w:rPr>
        <w:t>.</w:t>
      </w:r>
    </w:p>
    <w:p w14:paraId="0A7A54F3" w14:textId="77777777" w:rsidR="00A43767" w:rsidRPr="009E5677" w:rsidRDefault="00A43767" w:rsidP="009E5677">
      <w:pPr>
        <w:rPr>
          <w:sz w:val="20"/>
          <w:szCs w:val="20"/>
        </w:rPr>
      </w:pPr>
    </w:p>
    <w:p w14:paraId="615393A8" w14:textId="7771A360" w:rsidR="00774726" w:rsidRPr="009E5677" w:rsidRDefault="002E6743" w:rsidP="00774726">
      <w:pPr>
        <w:rPr>
          <w:sz w:val="20"/>
          <w:szCs w:val="20"/>
        </w:rPr>
      </w:pPr>
      <w:r w:rsidRPr="009E5677">
        <w:rPr>
          <w:sz w:val="20"/>
          <w:szCs w:val="20"/>
        </w:rPr>
        <w:t>75</w:t>
      </w:r>
      <w:r w:rsidR="001041C3" w:rsidRPr="009E5677">
        <w:rPr>
          <w:sz w:val="20"/>
          <w:szCs w:val="20"/>
        </w:rPr>
        <w:t>.</w:t>
      </w:r>
      <w:r w:rsidR="00774726">
        <w:rPr>
          <w:sz w:val="20"/>
          <w:szCs w:val="20"/>
        </w:rPr>
        <w:t xml:space="preserve"> </w:t>
      </w:r>
      <w:r w:rsidR="00774726" w:rsidRPr="009E5677">
        <w:rPr>
          <w:b/>
          <w:sz w:val="20"/>
          <w:szCs w:val="20"/>
        </w:rPr>
        <w:t>Cluver, L</w:t>
      </w:r>
      <w:r w:rsidR="00774726">
        <w:rPr>
          <w:b/>
          <w:sz w:val="20"/>
          <w:szCs w:val="20"/>
        </w:rPr>
        <w:t>.</w:t>
      </w:r>
      <w:r w:rsidR="00774726" w:rsidRPr="009E5677">
        <w:rPr>
          <w:sz w:val="20"/>
          <w:szCs w:val="20"/>
        </w:rPr>
        <w:t>, Orkin, M</w:t>
      </w:r>
      <w:r w:rsidR="00774726">
        <w:rPr>
          <w:sz w:val="20"/>
          <w:szCs w:val="20"/>
        </w:rPr>
        <w:t>.</w:t>
      </w:r>
      <w:r w:rsidR="00774726" w:rsidRPr="009E5677">
        <w:rPr>
          <w:sz w:val="20"/>
          <w:szCs w:val="20"/>
        </w:rPr>
        <w:t>, Meinck, F</w:t>
      </w:r>
      <w:r w:rsidR="00774726">
        <w:rPr>
          <w:sz w:val="20"/>
          <w:szCs w:val="20"/>
        </w:rPr>
        <w:t>.</w:t>
      </w:r>
      <w:r w:rsidR="00774726" w:rsidRPr="009E5677">
        <w:rPr>
          <w:sz w:val="20"/>
          <w:szCs w:val="20"/>
        </w:rPr>
        <w:t>, Boyes, M</w:t>
      </w:r>
      <w:r w:rsidR="00774726">
        <w:rPr>
          <w:sz w:val="20"/>
          <w:szCs w:val="20"/>
        </w:rPr>
        <w:t xml:space="preserve">., &amp; </w:t>
      </w:r>
      <w:r w:rsidR="00774726" w:rsidRPr="009E5677">
        <w:rPr>
          <w:sz w:val="20"/>
          <w:szCs w:val="20"/>
        </w:rPr>
        <w:t>Sherr, L</w:t>
      </w:r>
      <w:r w:rsidR="00774726">
        <w:rPr>
          <w:sz w:val="20"/>
          <w:szCs w:val="20"/>
        </w:rPr>
        <w:t>.</w:t>
      </w:r>
      <w:r w:rsidR="00774726" w:rsidRPr="009E5677">
        <w:rPr>
          <w:sz w:val="20"/>
          <w:szCs w:val="20"/>
        </w:rPr>
        <w:t xml:space="preserve"> (2016). Structural drivers and social protection: Mechanisms of HIV-risk and HIV-prevention for South African adolescents. </w:t>
      </w:r>
      <w:r w:rsidR="00774726" w:rsidRPr="00643F82">
        <w:rPr>
          <w:i/>
          <w:sz w:val="20"/>
          <w:szCs w:val="20"/>
        </w:rPr>
        <w:t>Journal of the International AIDS Society</w:t>
      </w:r>
      <w:r w:rsidR="00774726">
        <w:rPr>
          <w:i/>
          <w:sz w:val="20"/>
          <w:szCs w:val="20"/>
        </w:rPr>
        <w:t>,</w:t>
      </w:r>
      <w:r w:rsidR="00774726" w:rsidRPr="00643F82">
        <w:rPr>
          <w:i/>
          <w:sz w:val="20"/>
          <w:szCs w:val="20"/>
        </w:rPr>
        <w:t xml:space="preserve"> 19</w:t>
      </w:r>
      <w:r w:rsidR="00774726">
        <w:rPr>
          <w:sz w:val="20"/>
          <w:szCs w:val="20"/>
        </w:rPr>
        <w:t>(1),</w:t>
      </w:r>
      <w:r w:rsidR="00774726" w:rsidRPr="009E5677">
        <w:rPr>
          <w:sz w:val="20"/>
          <w:szCs w:val="20"/>
        </w:rPr>
        <w:t xml:space="preserve"> 2064-</w:t>
      </w:r>
      <w:r w:rsidR="00774726">
        <w:rPr>
          <w:sz w:val="20"/>
          <w:szCs w:val="20"/>
        </w:rPr>
        <w:t>206</w:t>
      </w:r>
      <w:r w:rsidR="00774726" w:rsidRPr="009E5677">
        <w:rPr>
          <w:sz w:val="20"/>
          <w:szCs w:val="20"/>
        </w:rPr>
        <w:t>6.</w:t>
      </w:r>
      <w:r w:rsidR="00774726">
        <w:rPr>
          <w:sz w:val="20"/>
          <w:szCs w:val="20"/>
        </w:rPr>
        <w:t xml:space="preserve"> Doi: </w:t>
      </w:r>
      <w:r w:rsidR="00774726" w:rsidRPr="00FD5D8C">
        <w:rPr>
          <w:sz w:val="20"/>
          <w:szCs w:val="20"/>
        </w:rPr>
        <w:t>10.7448/IAS.19.1.20646</w:t>
      </w:r>
      <w:r w:rsidR="00E227D8">
        <w:rPr>
          <w:sz w:val="20"/>
          <w:szCs w:val="20"/>
        </w:rPr>
        <w:t>.</w:t>
      </w:r>
    </w:p>
    <w:p w14:paraId="654D0FEB" w14:textId="77777777" w:rsidR="00845EA3" w:rsidRPr="009E5677" w:rsidRDefault="00845EA3" w:rsidP="009E5677">
      <w:pPr>
        <w:jc w:val="both"/>
        <w:rPr>
          <w:b/>
          <w:bCs/>
          <w:sz w:val="20"/>
          <w:szCs w:val="20"/>
        </w:rPr>
      </w:pPr>
    </w:p>
    <w:p w14:paraId="132894AD" w14:textId="5D9597FA" w:rsidR="00161920" w:rsidRPr="009E5677" w:rsidRDefault="002E6743" w:rsidP="009E5677">
      <w:pPr>
        <w:rPr>
          <w:sz w:val="20"/>
          <w:szCs w:val="20"/>
        </w:rPr>
      </w:pPr>
      <w:r w:rsidRPr="009E5677">
        <w:rPr>
          <w:sz w:val="20"/>
          <w:szCs w:val="20"/>
        </w:rPr>
        <w:t>74</w:t>
      </w:r>
      <w:r w:rsidR="001041C3" w:rsidRPr="009E5677">
        <w:rPr>
          <w:sz w:val="20"/>
          <w:szCs w:val="20"/>
        </w:rPr>
        <w:t>.</w:t>
      </w:r>
      <w:r w:rsidR="001041C3" w:rsidRPr="009E5677">
        <w:rPr>
          <w:b/>
          <w:sz w:val="20"/>
          <w:szCs w:val="20"/>
        </w:rPr>
        <w:t xml:space="preserve"> </w:t>
      </w:r>
      <w:r w:rsidR="00774726" w:rsidRPr="009E5677">
        <w:rPr>
          <w:b/>
          <w:sz w:val="20"/>
          <w:szCs w:val="20"/>
        </w:rPr>
        <w:t>Cluver, L</w:t>
      </w:r>
      <w:r w:rsidR="00774726">
        <w:rPr>
          <w:b/>
          <w:sz w:val="20"/>
          <w:szCs w:val="20"/>
        </w:rPr>
        <w:t>.</w:t>
      </w:r>
      <w:r w:rsidR="00774726" w:rsidRPr="009E5677">
        <w:rPr>
          <w:sz w:val="20"/>
          <w:szCs w:val="20"/>
        </w:rPr>
        <w:t>, Orkin, M</w:t>
      </w:r>
      <w:r w:rsidR="00774726">
        <w:rPr>
          <w:sz w:val="20"/>
          <w:szCs w:val="20"/>
        </w:rPr>
        <w:t>.</w:t>
      </w:r>
      <w:r w:rsidR="00774726" w:rsidRPr="009E5677">
        <w:rPr>
          <w:sz w:val="20"/>
          <w:szCs w:val="20"/>
        </w:rPr>
        <w:t>, Yakubovich, A</w:t>
      </w:r>
      <w:r w:rsidR="00774726">
        <w:rPr>
          <w:sz w:val="20"/>
          <w:szCs w:val="20"/>
        </w:rPr>
        <w:t>.</w:t>
      </w:r>
      <w:r w:rsidR="00774726" w:rsidRPr="009E5677">
        <w:rPr>
          <w:sz w:val="20"/>
          <w:szCs w:val="20"/>
        </w:rPr>
        <w:t xml:space="preserve">, </w:t>
      </w:r>
      <w:r w:rsidR="00774726">
        <w:rPr>
          <w:sz w:val="20"/>
          <w:szCs w:val="20"/>
        </w:rPr>
        <w:t xml:space="preserve">&amp; </w:t>
      </w:r>
      <w:r w:rsidR="00774726" w:rsidRPr="009E5677">
        <w:rPr>
          <w:sz w:val="20"/>
          <w:szCs w:val="20"/>
        </w:rPr>
        <w:t>Sherr, L</w:t>
      </w:r>
      <w:r w:rsidR="00774726">
        <w:rPr>
          <w:sz w:val="20"/>
          <w:szCs w:val="20"/>
        </w:rPr>
        <w:t>.</w:t>
      </w:r>
      <w:r w:rsidR="00774726" w:rsidRPr="009E5677">
        <w:rPr>
          <w:sz w:val="20"/>
          <w:szCs w:val="20"/>
        </w:rPr>
        <w:t xml:space="preserve"> (2016). Combination social protection for reducing HIV-risk behaviour amongst adolescents in South Africa. </w:t>
      </w:r>
      <w:r w:rsidR="00774726" w:rsidRPr="00643F82">
        <w:rPr>
          <w:i/>
          <w:sz w:val="20"/>
          <w:szCs w:val="20"/>
        </w:rPr>
        <w:t>JAIDS, 72</w:t>
      </w:r>
      <w:r w:rsidR="00774726">
        <w:rPr>
          <w:sz w:val="20"/>
          <w:szCs w:val="20"/>
        </w:rPr>
        <w:t>(1),</w:t>
      </w:r>
      <w:r w:rsidR="00774726" w:rsidRPr="009E5677">
        <w:rPr>
          <w:sz w:val="20"/>
          <w:szCs w:val="20"/>
        </w:rPr>
        <w:t xml:space="preserve"> 96-104</w:t>
      </w:r>
      <w:r w:rsidR="00774726">
        <w:rPr>
          <w:sz w:val="20"/>
          <w:szCs w:val="20"/>
        </w:rPr>
        <w:t xml:space="preserve">. Doi: </w:t>
      </w:r>
      <w:r w:rsidR="00774726" w:rsidRPr="00AF06D8">
        <w:rPr>
          <w:sz w:val="20"/>
          <w:szCs w:val="20"/>
        </w:rPr>
        <w:t>10.1097/QAI.0000000000000938</w:t>
      </w:r>
      <w:r w:rsidR="00E227D8">
        <w:rPr>
          <w:sz w:val="20"/>
          <w:szCs w:val="20"/>
        </w:rPr>
        <w:t>.</w:t>
      </w:r>
    </w:p>
    <w:p w14:paraId="16DC6E71" w14:textId="77777777" w:rsidR="00161920" w:rsidRPr="009E5677" w:rsidRDefault="00161920" w:rsidP="009E5677">
      <w:pPr>
        <w:rPr>
          <w:b/>
          <w:sz w:val="20"/>
          <w:szCs w:val="20"/>
        </w:rPr>
      </w:pPr>
    </w:p>
    <w:p w14:paraId="632D0A39" w14:textId="4EF446A2" w:rsidR="00E00E5B" w:rsidRPr="009E5677" w:rsidRDefault="002E2956" w:rsidP="009E5677">
      <w:pPr>
        <w:rPr>
          <w:sz w:val="20"/>
          <w:szCs w:val="20"/>
        </w:rPr>
      </w:pPr>
      <w:r w:rsidRPr="009E5677">
        <w:rPr>
          <w:sz w:val="20"/>
          <w:szCs w:val="20"/>
        </w:rPr>
        <w:t>7</w:t>
      </w:r>
      <w:r w:rsidR="002E6743" w:rsidRPr="009E5677">
        <w:rPr>
          <w:sz w:val="20"/>
          <w:szCs w:val="20"/>
        </w:rPr>
        <w:t>3</w:t>
      </w:r>
      <w:r w:rsidR="001041C3" w:rsidRPr="009E5677">
        <w:rPr>
          <w:sz w:val="20"/>
          <w:szCs w:val="20"/>
        </w:rPr>
        <w:t>.</w:t>
      </w:r>
      <w:r w:rsidR="001041C3" w:rsidRPr="009E5677">
        <w:rPr>
          <w:b/>
          <w:sz w:val="20"/>
          <w:szCs w:val="20"/>
        </w:rPr>
        <w:t xml:space="preserve"> </w:t>
      </w:r>
      <w:r w:rsidR="00774726" w:rsidRPr="009E5677">
        <w:rPr>
          <w:b/>
          <w:sz w:val="20"/>
          <w:szCs w:val="20"/>
        </w:rPr>
        <w:t>Cluver, L</w:t>
      </w:r>
      <w:r w:rsidR="00774726">
        <w:rPr>
          <w:b/>
          <w:sz w:val="20"/>
          <w:szCs w:val="20"/>
        </w:rPr>
        <w:t>.</w:t>
      </w:r>
      <w:r w:rsidR="00774726" w:rsidRPr="009E5677">
        <w:rPr>
          <w:b/>
          <w:sz w:val="20"/>
          <w:szCs w:val="20"/>
        </w:rPr>
        <w:t>,</w:t>
      </w:r>
      <w:r w:rsidR="00774726" w:rsidRPr="009E5677">
        <w:rPr>
          <w:sz w:val="20"/>
          <w:szCs w:val="20"/>
        </w:rPr>
        <w:t xml:space="preserve"> Lachman, J</w:t>
      </w:r>
      <w:r w:rsidR="00774726">
        <w:rPr>
          <w:sz w:val="20"/>
          <w:szCs w:val="20"/>
        </w:rPr>
        <w:t>.</w:t>
      </w:r>
      <w:r w:rsidR="00774726" w:rsidRPr="009E5677">
        <w:rPr>
          <w:sz w:val="20"/>
          <w:szCs w:val="20"/>
        </w:rPr>
        <w:t>, Ward, C., Gardner, F</w:t>
      </w:r>
      <w:r w:rsidR="00774726">
        <w:rPr>
          <w:sz w:val="20"/>
          <w:szCs w:val="20"/>
        </w:rPr>
        <w:t>.</w:t>
      </w:r>
      <w:r w:rsidR="00774726" w:rsidRPr="009E5677">
        <w:rPr>
          <w:sz w:val="20"/>
          <w:szCs w:val="20"/>
        </w:rPr>
        <w:t>, Peterson T</w:t>
      </w:r>
      <w:r w:rsidR="00774726">
        <w:rPr>
          <w:sz w:val="20"/>
          <w:szCs w:val="20"/>
        </w:rPr>
        <w:t>.</w:t>
      </w:r>
      <w:r w:rsidR="00774726" w:rsidRPr="009E5677">
        <w:rPr>
          <w:sz w:val="20"/>
          <w:szCs w:val="20"/>
        </w:rPr>
        <w:t>, Hutchings, J</w:t>
      </w:r>
      <w:r w:rsidR="00774726">
        <w:rPr>
          <w:sz w:val="20"/>
          <w:szCs w:val="20"/>
        </w:rPr>
        <w:t>.</w:t>
      </w:r>
      <w:r w:rsidR="00774726" w:rsidRPr="009E5677">
        <w:rPr>
          <w:sz w:val="20"/>
          <w:szCs w:val="20"/>
        </w:rPr>
        <w:t>,</w:t>
      </w:r>
      <w:r w:rsidR="00774726">
        <w:rPr>
          <w:sz w:val="20"/>
          <w:szCs w:val="20"/>
        </w:rPr>
        <w:t>…Redfern, A.</w:t>
      </w:r>
      <w:r w:rsidR="00774726" w:rsidRPr="009E5677">
        <w:rPr>
          <w:sz w:val="20"/>
          <w:szCs w:val="20"/>
        </w:rPr>
        <w:t xml:space="preserve"> (2016)</w:t>
      </w:r>
      <w:r w:rsidR="00774726">
        <w:rPr>
          <w:sz w:val="20"/>
          <w:szCs w:val="20"/>
        </w:rPr>
        <w:t>.</w:t>
      </w:r>
      <w:r w:rsidR="00774726" w:rsidRPr="009E5677">
        <w:rPr>
          <w:sz w:val="20"/>
          <w:szCs w:val="20"/>
        </w:rPr>
        <w:t xml:space="preserve"> Development of a parenting support programme to prevent abuse of adolescents in South Africa: findings from a pilot pre-post study. </w:t>
      </w:r>
      <w:r w:rsidR="00774726" w:rsidRPr="00643F82">
        <w:rPr>
          <w:i/>
          <w:sz w:val="20"/>
          <w:szCs w:val="20"/>
        </w:rPr>
        <w:t>Research on Social Work Practice</w:t>
      </w:r>
      <w:r w:rsidR="00774726">
        <w:rPr>
          <w:i/>
          <w:sz w:val="20"/>
          <w:szCs w:val="20"/>
        </w:rPr>
        <w:t>, 27</w:t>
      </w:r>
      <w:r w:rsidR="00774726">
        <w:rPr>
          <w:sz w:val="20"/>
          <w:szCs w:val="20"/>
        </w:rPr>
        <w:t>(7), 758-766</w:t>
      </w:r>
      <w:r w:rsidR="00774726" w:rsidRPr="009E5677">
        <w:rPr>
          <w:sz w:val="20"/>
          <w:szCs w:val="20"/>
        </w:rPr>
        <w:t xml:space="preserve">. </w:t>
      </w:r>
      <w:r w:rsidR="00774726">
        <w:rPr>
          <w:sz w:val="20"/>
          <w:szCs w:val="20"/>
        </w:rPr>
        <w:t>Doi:</w:t>
      </w:r>
      <w:r w:rsidR="00774726" w:rsidRPr="0033258A">
        <w:rPr>
          <w:rStyle w:val="Hyperlink"/>
          <w:rFonts w:eastAsia="SimSun"/>
          <w:color w:val="000000" w:themeColor="text1"/>
          <w:sz w:val="20"/>
          <w:szCs w:val="20"/>
          <w:u w:val="none"/>
        </w:rPr>
        <w:t>10.1177/1049731516628647</w:t>
      </w:r>
      <w:r w:rsidR="00E227D8">
        <w:rPr>
          <w:rStyle w:val="Hyperlink"/>
          <w:rFonts w:eastAsia="SimSun"/>
          <w:color w:val="000000" w:themeColor="text1"/>
          <w:sz w:val="20"/>
          <w:szCs w:val="20"/>
          <w:u w:val="none"/>
        </w:rPr>
        <w:t>.</w:t>
      </w:r>
    </w:p>
    <w:p w14:paraId="1DF1BC3F" w14:textId="77777777" w:rsidR="00405D71" w:rsidRPr="009E5677" w:rsidRDefault="00405D71" w:rsidP="009E5677">
      <w:pPr>
        <w:jc w:val="both"/>
        <w:rPr>
          <w:sz w:val="20"/>
          <w:szCs w:val="20"/>
        </w:rPr>
      </w:pPr>
    </w:p>
    <w:p w14:paraId="22BA9218" w14:textId="0C469583" w:rsidR="00774726" w:rsidRPr="009E5677" w:rsidRDefault="002E6743" w:rsidP="00774726">
      <w:pPr>
        <w:rPr>
          <w:sz w:val="20"/>
          <w:szCs w:val="20"/>
        </w:rPr>
      </w:pPr>
      <w:r w:rsidRPr="009E5677">
        <w:rPr>
          <w:sz w:val="20"/>
          <w:szCs w:val="20"/>
        </w:rPr>
        <w:t>72</w:t>
      </w:r>
      <w:r w:rsidR="001041C3" w:rsidRPr="009E5677">
        <w:rPr>
          <w:sz w:val="20"/>
          <w:szCs w:val="20"/>
        </w:rPr>
        <w:t>.</w:t>
      </w:r>
      <w:r w:rsidR="001041C3" w:rsidRPr="009E5677">
        <w:rPr>
          <w:b/>
          <w:sz w:val="20"/>
          <w:szCs w:val="20"/>
        </w:rPr>
        <w:t xml:space="preserve"> </w:t>
      </w:r>
      <w:r w:rsidR="00774726" w:rsidRPr="009E5677">
        <w:rPr>
          <w:b/>
          <w:sz w:val="20"/>
          <w:szCs w:val="20"/>
        </w:rPr>
        <w:t>Cluver, L</w:t>
      </w:r>
      <w:r w:rsidR="00774726">
        <w:rPr>
          <w:b/>
          <w:sz w:val="20"/>
          <w:szCs w:val="20"/>
        </w:rPr>
        <w:t>.</w:t>
      </w:r>
      <w:r w:rsidR="00774726" w:rsidRPr="009E5677">
        <w:rPr>
          <w:sz w:val="20"/>
          <w:szCs w:val="20"/>
        </w:rPr>
        <w:t>, Toska, E</w:t>
      </w:r>
      <w:r w:rsidR="00774726">
        <w:rPr>
          <w:sz w:val="20"/>
          <w:szCs w:val="20"/>
        </w:rPr>
        <w:t>.</w:t>
      </w:r>
      <w:r w:rsidR="00774726" w:rsidRPr="009E5677">
        <w:rPr>
          <w:sz w:val="20"/>
          <w:szCs w:val="20"/>
        </w:rPr>
        <w:t>, Orkin, M</w:t>
      </w:r>
      <w:r w:rsidR="00774726">
        <w:rPr>
          <w:sz w:val="20"/>
          <w:szCs w:val="20"/>
        </w:rPr>
        <w:t>.</w:t>
      </w:r>
      <w:r w:rsidR="00774726" w:rsidRPr="009E5677">
        <w:rPr>
          <w:sz w:val="20"/>
          <w:szCs w:val="20"/>
        </w:rPr>
        <w:t xml:space="preserve">, </w:t>
      </w:r>
      <w:r w:rsidR="00774726">
        <w:rPr>
          <w:sz w:val="20"/>
          <w:szCs w:val="20"/>
        </w:rPr>
        <w:t>Meinck</w:t>
      </w:r>
      <w:r w:rsidR="00774726" w:rsidRPr="009E5677">
        <w:rPr>
          <w:sz w:val="20"/>
          <w:szCs w:val="20"/>
        </w:rPr>
        <w:t>,</w:t>
      </w:r>
      <w:r w:rsidR="00774726">
        <w:rPr>
          <w:sz w:val="20"/>
          <w:szCs w:val="20"/>
        </w:rPr>
        <w:t xml:space="preserve"> F.,</w:t>
      </w:r>
      <w:r w:rsidR="00774726" w:rsidRPr="009E5677">
        <w:rPr>
          <w:sz w:val="20"/>
          <w:szCs w:val="20"/>
        </w:rPr>
        <w:t xml:space="preserve"> Hodes, R</w:t>
      </w:r>
      <w:r w:rsidR="00774726">
        <w:rPr>
          <w:sz w:val="20"/>
          <w:szCs w:val="20"/>
        </w:rPr>
        <w:t>.</w:t>
      </w:r>
      <w:r w:rsidR="00774726" w:rsidRPr="009E5677">
        <w:rPr>
          <w:sz w:val="20"/>
          <w:szCs w:val="20"/>
        </w:rPr>
        <w:t>, Yakubovich, A</w:t>
      </w:r>
      <w:r w:rsidR="00774726">
        <w:rPr>
          <w:sz w:val="20"/>
          <w:szCs w:val="20"/>
        </w:rPr>
        <w:t>.,</w:t>
      </w:r>
      <w:r w:rsidR="00774726" w:rsidRPr="009E5677">
        <w:rPr>
          <w:sz w:val="20"/>
          <w:szCs w:val="20"/>
        </w:rPr>
        <w:t xml:space="preserve"> Sherr, L</w:t>
      </w:r>
      <w:r w:rsidR="00774726">
        <w:rPr>
          <w:sz w:val="20"/>
          <w:szCs w:val="20"/>
        </w:rPr>
        <w:t>.</w:t>
      </w:r>
      <w:r w:rsidR="00774726" w:rsidRPr="009E5677">
        <w:rPr>
          <w:sz w:val="20"/>
          <w:szCs w:val="20"/>
          <w:vertAlign w:val="superscript"/>
        </w:rPr>
        <w:t xml:space="preserve"> </w:t>
      </w:r>
      <w:r w:rsidR="00774726" w:rsidRPr="009E5677">
        <w:rPr>
          <w:sz w:val="20"/>
          <w:szCs w:val="20"/>
        </w:rPr>
        <w:t xml:space="preserve">(2016). Achieving equity in HIV-treatment outcomes: Can social protection improve adolescent ART-adherence in South Africa? </w:t>
      </w:r>
      <w:r w:rsidR="00774726" w:rsidRPr="00643F82">
        <w:rPr>
          <w:i/>
          <w:sz w:val="20"/>
          <w:szCs w:val="20"/>
        </w:rPr>
        <w:t>AIDS Care</w:t>
      </w:r>
      <w:r w:rsidR="00774726">
        <w:rPr>
          <w:i/>
          <w:sz w:val="20"/>
          <w:szCs w:val="20"/>
        </w:rPr>
        <w:t>, 28</w:t>
      </w:r>
      <w:r w:rsidR="00774726">
        <w:rPr>
          <w:sz w:val="20"/>
          <w:szCs w:val="20"/>
        </w:rPr>
        <w:t xml:space="preserve">(2, </w:t>
      </w:r>
      <w:r w:rsidR="00774726" w:rsidRPr="009E5677">
        <w:rPr>
          <w:sz w:val="20"/>
          <w:szCs w:val="20"/>
        </w:rPr>
        <w:t>Suppl</w:t>
      </w:r>
      <w:r w:rsidR="00774726">
        <w:rPr>
          <w:sz w:val="20"/>
          <w:szCs w:val="20"/>
        </w:rPr>
        <w:t>),</w:t>
      </w:r>
      <w:r w:rsidR="00774726" w:rsidRPr="009E5677">
        <w:rPr>
          <w:sz w:val="20"/>
          <w:szCs w:val="20"/>
        </w:rPr>
        <w:t xml:space="preserve"> 73-82. </w:t>
      </w:r>
      <w:r w:rsidR="00774726">
        <w:rPr>
          <w:sz w:val="20"/>
          <w:szCs w:val="20"/>
        </w:rPr>
        <w:t xml:space="preserve">Doi: </w:t>
      </w:r>
      <w:r w:rsidR="00774726" w:rsidRPr="0088610C">
        <w:rPr>
          <w:sz w:val="20"/>
          <w:szCs w:val="20"/>
        </w:rPr>
        <w:t>10.1080/09540121.2016.1179008</w:t>
      </w:r>
      <w:r w:rsidR="00E227D8">
        <w:rPr>
          <w:sz w:val="20"/>
          <w:szCs w:val="20"/>
        </w:rPr>
        <w:t>.</w:t>
      </w:r>
    </w:p>
    <w:p w14:paraId="1EFF7049" w14:textId="77777777" w:rsidR="00161920" w:rsidRPr="009E5677" w:rsidRDefault="00161920" w:rsidP="009E5677">
      <w:pPr>
        <w:jc w:val="both"/>
        <w:rPr>
          <w:sz w:val="20"/>
          <w:szCs w:val="20"/>
        </w:rPr>
      </w:pPr>
    </w:p>
    <w:p w14:paraId="48835498" w14:textId="0AE28235" w:rsidR="00161920" w:rsidRPr="009E5677" w:rsidRDefault="002E6743" w:rsidP="009E5677">
      <w:pPr>
        <w:rPr>
          <w:sz w:val="20"/>
          <w:szCs w:val="20"/>
          <w:lang w:val="en-US"/>
        </w:rPr>
      </w:pPr>
      <w:r w:rsidRPr="009E5677">
        <w:rPr>
          <w:sz w:val="20"/>
          <w:szCs w:val="20"/>
          <w:lang w:val="en-US"/>
        </w:rPr>
        <w:t>71</w:t>
      </w:r>
      <w:r w:rsidR="001041C3" w:rsidRPr="009E5677">
        <w:rPr>
          <w:sz w:val="20"/>
          <w:szCs w:val="20"/>
          <w:lang w:val="en-US"/>
        </w:rPr>
        <w:t xml:space="preserve">. </w:t>
      </w:r>
      <w:r w:rsidR="00774726" w:rsidRPr="009E5677">
        <w:rPr>
          <w:sz w:val="20"/>
          <w:szCs w:val="20"/>
          <w:lang w:val="en-US"/>
        </w:rPr>
        <w:t>Toska, E</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b/>
          <w:sz w:val="20"/>
          <w:szCs w:val="20"/>
          <w:lang w:val="en-US"/>
        </w:rPr>
        <w:t>.</w:t>
      </w:r>
      <w:r w:rsidR="00774726" w:rsidRPr="009E5677">
        <w:rPr>
          <w:sz w:val="20"/>
          <w:szCs w:val="20"/>
          <w:lang w:val="en-US"/>
        </w:rPr>
        <w:t>, Hodes, R</w:t>
      </w:r>
      <w:r w:rsidR="00774726">
        <w:rPr>
          <w:sz w:val="20"/>
          <w:szCs w:val="20"/>
          <w:lang w:val="en-US"/>
        </w:rPr>
        <w:t>.</w:t>
      </w:r>
      <w:r w:rsidR="00774726" w:rsidRPr="009E5677">
        <w:rPr>
          <w:sz w:val="20"/>
          <w:szCs w:val="20"/>
          <w:lang w:val="en-US"/>
        </w:rPr>
        <w:t>, Kidia, K</w:t>
      </w:r>
      <w:r w:rsidR="00774726">
        <w:rPr>
          <w:sz w:val="20"/>
          <w:szCs w:val="20"/>
          <w:lang w:val="en-US"/>
        </w:rPr>
        <w:t>.</w:t>
      </w:r>
      <w:r w:rsidR="00774726" w:rsidRPr="009E5677">
        <w:rPr>
          <w:sz w:val="20"/>
          <w:szCs w:val="20"/>
          <w:lang w:val="en-US"/>
        </w:rPr>
        <w:t xml:space="preserve"> (2016). Sex and secrecy: how HIV-status disclosure affects safe sex among HIV-positive adolescents. </w:t>
      </w:r>
      <w:r w:rsidR="00774726" w:rsidRPr="00643F82">
        <w:rPr>
          <w:i/>
          <w:sz w:val="20"/>
          <w:szCs w:val="20"/>
          <w:lang w:val="en-US"/>
        </w:rPr>
        <w:t>AIDS Care, 27</w:t>
      </w:r>
      <w:r w:rsidR="00774726" w:rsidRPr="009E5677">
        <w:rPr>
          <w:sz w:val="20"/>
          <w:szCs w:val="20"/>
          <w:lang w:val="en-US"/>
        </w:rPr>
        <w:t>(1</w:t>
      </w:r>
      <w:r w:rsidR="00774726">
        <w:rPr>
          <w:sz w:val="20"/>
          <w:szCs w:val="20"/>
          <w:lang w:val="en-US"/>
        </w:rPr>
        <w:t>, Suppl.</w:t>
      </w:r>
      <w:r w:rsidR="00774726" w:rsidRPr="009E5677">
        <w:rPr>
          <w:sz w:val="20"/>
          <w:szCs w:val="20"/>
          <w:lang w:val="en-US"/>
        </w:rPr>
        <w:t>)</w:t>
      </w:r>
      <w:r w:rsidR="00774726">
        <w:rPr>
          <w:sz w:val="20"/>
          <w:szCs w:val="20"/>
          <w:lang w:val="en-US"/>
        </w:rPr>
        <w:t>,</w:t>
      </w:r>
      <w:r w:rsidR="00774726" w:rsidRPr="009E5677">
        <w:rPr>
          <w:sz w:val="20"/>
          <w:szCs w:val="20"/>
          <w:lang w:val="en-US"/>
        </w:rPr>
        <w:t xml:space="preserve"> 47-58</w:t>
      </w:r>
      <w:r w:rsidR="00774726">
        <w:rPr>
          <w:sz w:val="20"/>
          <w:szCs w:val="20"/>
          <w:lang w:val="en-US"/>
        </w:rPr>
        <w:t xml:space="preserve">. Doi: </w:t>
      </w:r>
      <w:r w:rsidR="00774726" w:rsidRPr="0010028B">
        <w:rPr>
          <w:sz w:val="20"/>
          <w:szCs w:val="20"/>
          <w:lang w:val="en-US"/>
        </w:rPr>
        <w:t>10.1080/09540121.2015.1071775</w:t>
      </w:r>
      <w:r w:rsidR="00E227D8">
        <w:rPr>
          <w:sz w:val="20"/>
          <w:szCs w:val="20"/>
          <w:lang w:val="en-US"/>
        </w:rPr>
        <w:t>.</w:t>
      </w:r>
    </w:p>
    <w:p w14:paraId="03A1ED39" w14:textId="77777777" w:rsidR="000B1506" w:rsidRPr="009E5677" w:rsidRDefault="000B1506" w:rsidP="009E5677">
      <w:pPr>
        <w:rPr>
          <w:sz w:val="20"/>
          <w:szCs w:val="20"/>
          <w:lang w:val="en-US"/>
        </w:rPr>
      </w:pPr>
    </w:p>
    <w:p w14:paraId="76166318" w14:textId="2EA9E6E6" w:rsidR="000B1506" w:rsidRPr="009E5677" w:rsidRDefault="002E6743" w:rsidP="009E5677">
      <w:pPr>
        <w:rPr>
          <w:sz w:val="20"/>
          <w:szCs w:val="20"/>
          <w:lang w:val="en-US"/>
        </w:rPr>
      </w:pPr>
      <w:r w:rsidRPr="009E5677">
        <w:rPr>
          <w:sz w:val="20"/>
          <w:szCs w:val="20"/>
          <w:lang w:val="en-US"/>
        </w:rPr>
        <w:t>70</w:t>
      </w:r>
      <w:r w:rsidR="001041C3" w:rsidRPr="009E5677">
        <w:rPr>
          <w:sz w:val="20"/>
          <w:szCs w:val="20"/>
          <w:lang w:val="en-US"/>
        </w:rPr>
        <w:t xml:space="preserve">. </w:t>
      </w:r>
      <w:r w:rsidR="002447C9" w:rsidRPr="009E5677">
        <w:rPr>
          <w:sz w:val="20"/>
          <w:szCs w:val="20"/>
          <w:lang w:val="en-US"/>
        </w:rPr>
        <w:t>Lachman, J</w:t>
      </w:r>
      <w:r w:rsidR="002447C9">
        <w:rPr>
          <w:sz w:val="20"/>
          <w:szCs w:val="20"/>
          <w:lang w:val="en-US"/>
        </w:rPr>
        <w:t>.</w:t>
      </w:r>
      <w:r w:rsidR="002447C9" w:rsidRPr="009E5677">
        <w:rPr>
          <w:sz w:val="20"/>
          <w:szCs w:val="20"/>
          <w:lang w:val="en-US"/>
        </w:rPr>
        <w:t>, Kelly, J</w:t>
      </w:r>
      <w:r w:rsidR="002447C9">
        <w:rPr>
          <w:sz w:val="20"/>
          <w:szCs w:val="20"/>
          <w:lang w:val="en-US"/>
        </w:rPr>
        <w:t>.</w:t>
      </w:r>
      <w:r w:rsidR="002447C9" w:rsidRPr="009E5677">
        <w:rPr>
          <w:sz w:val="20"/>
          <w:szCs w:val="20"/>
          <w:lang w:val="en-US"/>
        </w:rPr>
        <w:t xml:space="preserve">, </w:t>
      </w:r>
      <w:r w:rsidR="002447C9" w:rsidRPr="009E5677">
        <w:rPr>
          <w:b/>
          <w:sz w:val="20"/>
          <w:szCs w:val="20"/>
          <w:lang w:val="en-US"/>
        </w:rPr>
        <w:t>Cluver, L</w:t>
      </w:r>
      <w:r w:rsidR="002447C9">
        <w:rPr>
          <w:b/>
          <w:sz w:val="20"/>
          <w:szCs w:val="20"/>
          <w:lang w:val="en-US"/>
        </w:rPr>
        <w:t>.</w:t>
      </w:r>
      <w:r w:rsidR="002447C9" w:rsidRPr="009E5677">
        <w:rPr>
          <w:b/>
          <w:sz w:val="20"/>
          <w:szCs w:val="20"/>
          <w:lang w:val="en-US"/>
        </w:rPr>
        <w:t xml:space="preserve">, </w:t>
      </w:r>
      <w:r w:rsidR="002447C9" w:rsidRPr="009E5677">
        <w:rPr>
          <w:sz w:val="20"/>
          <w:szCs w:val="20"/>
          <w:lang w:val="en-US"/>
        </w:rPr>
        <w:t>Ward, C</w:t>
      </w:r>
      <w:r w:rsidR="002447C9">
        <w:rPr>
          <w:sz w:val="20"/>
          <w:szCs w:val="20"/>
          <w:lang w:val="en-US"/>
        </w:rPr>
        <w:t>.</w:t>
      </w:r>
      <w:r w:rsidR="002447C9" w:rsidRPr="009E5677">
        <w:rPr>
          <w:sz w:val="20"/>
          <w:szCs w:val="20"/>
          <w:lang w:val="en-US"/>
        </w:rPr>
        <w:t>, Hutchings, J</w:t>
      </w:r>
      <w:r w:rsidR="002447C9">
        <w:rPr>
          <w:sz w:val="20"/>
          <w:szCs w:val="20"/>
          <w:lang w:val="en-US"/>
        </w:rPr>
        <w:t>.,</w:t>
      </w:r>
      <w:r w:rsidR="002447C9" w:rsidRPr="009E5677">
        <w:rPr>
          <w:sz w:val="20"/>
          <w:szCs w:val="20"/>
          <w:lang w:val="en-US"/>
        </w:rPr>
        <w:t xml:space="preserve"> </w:t>
      </w:r>
      <w:r w:rsidR="002447C9">
        <w:rPr>
          <w:sz w:val="20"/>
          <w:szCs w:val="20"/>
          <w:lang w:val="en-US"/>
        </w:rPr>
        <w:t xml:space="preserve">&amp; </w:t>
      </w:r>
      <w:r w:rsidR="002447C9" w:rsidRPr="009E5677">
        <w:rPr>
          <w:sz w:val="20"/>
          <w:szCs w:val="20"/>
          <w:lang w:val="en-US"/>
        </w:rPr>
        <w:t>Gardner, F</w:t>
      </w:r>
      <w:r w:rsidR="002447C9">
        <w:rPr>
          <w:sz w:val="20"/>
          <w:szCs w:val="20"/>
          <w:lang w:val="en-US"/>
        </w:rPr>
        <w:t>.</w:t>
      </w:r>
      <w:r w:rsidR="002447C9" w:rsidRPr="009E5677">
        <w:rPr>
          <w:sz w:val="20"/>
          <w:szCs w:val="20"/>
          <w:lang w:val="en-US"/>
        </w:rPr>
        <w:t xml:space="preserve"> (2016)</w:t>
      </w:r>
      <w:r w:rsidR="002447C9">
        <w:rPr>
          <w:sz w:val="20"/>
          <w:szCs w:val="20"/>
          <w:lang w:val="en-US"/>
        </w:rPr>
        <w:t>.</w:t>
      </w:r>
      <w:r w:rsidR="002447C9" w:rsidRPr="009E5677">
        <w:rPr>
          <w:sz w:val="20"/>
          <w:szCs w:val="20"/>
          <w:lang w:val="en-US"/>
        </w:rPr>
        <w:t xml:space="preserve"> Process evaluation of a parenting program for low-income families in South Africa. </w:t>
      </w:r>
      <w:r w:rsidR="002447C9" w:rsidRPr="00643F82">
        <w:rPr>
          <w:i/>
          <w:sz w:val="20"/>
          <w:szCs w:val="20"/>
          <w:lang w:val="en-US"/>
        </w:rPr>
        <w:t>Research on Social Work Practice</w:t>
      </w:r>
      <w:r w:rsidR="002447C9">
        <w:rPr>
          <w:i/>
          <w:sz w:val="20"/>
          <w:szCs w:val="20"/>
          <w:lang w:val="en-US"/>
        </w:rPr>
        <w:t>, 28</w:t>
      </w:r>
      <w:r w:rsidR="002447C9">
        <w:rPr>
          <w:sz w:val="20"/>
          <w:szCs w:val="20"/>
          <w:lang w:val="en-US"/>
        </w:rPr>
        <w:t>(2), 188-202</w:t>
      </w:r>
      <w:r w:rsidR="002447C9" w:rsidRPr="009E5677">
        <w:rPr>
          <w:sz w:val="20"/>
          <w:szCs w:val="20"/>
          <w:lang w:val="en-US"/>
        </w:rPr>
        <w:t>.</w:t>
      </w:r>
      <w:r w:rsidR="002447C9">
        <w:rPr>
          <w:sz w:val="20"/>
          <w:szCs w:val="20"/>
          <w:lang w:val="en-US"/>
        </w:rPr>
        <w:t xml:space="preserve"> Doi: </w:t>
      </w:r>
      <w:r w:rsidR="002447C9" w:rsidRPr="006637F2">
        <w:rPr>
          <w:sz w:val="20"/>
          <w:szCs w:val="20"/>
          <w:lang w:val="en-US"/>
        </w:rPr>
        <w:t>10.1177/1049731516645665</w:t>
      </w:r>
      <w:r w:rsidR="00E227D8">
        <w:rPr>
          <w:sz w:val="20"/>
          <w:szCs w:val="20"/>
          <w:lang w:val="en-US"/>
        </w:rPr>
        <w:t>.</w:t>
      </w:r>
    </w:p>
    <w:p w14:paraId="7365FF5C" w14:textId="77777777" w:rsidR="00161920" w:rsidRPr="009E5677" w:rsidRDefault="00161920" w:rsidP="009E5677">
      <w:pPr>
        <w:rPr>
          <w:sz w:val="20"/>
          <w:szCs w:val="20"/>
        </w:rPr>
      </w:pPr>
    </w:p>
    <w:p w14:paraId="32675F6D" w14:textId="470BCF82" w:rsidR="00845EA3" w:rsidRPr="002447C9" w:rsidRDefault="002E6743" w:rsidP="009E5677">
      <w:pPr>
        <w:rPr>
          <w:sz w:val="20"/>
          <w:szCs w:val="20"/>
        </w:rPr>
      </w:pPr>
      <w:r w:rsidRPr="009E5677">
        <w:rPr>
          <w:sz w:val="20"/>
          <w:szCs w:val="20"/>
        </w:rPr>
        <w:t>69</w:t>
      </w:r>
      <w:r w:rsidR="001041C3" w:rsidRPr="009E5677">
        <w:rPr>
          <w:sz w:val="20"/>
          <w:szCs w:val="20"/>
        </w:rPr>
        <w:t xml:space="preserve">. </w:t>
      </w:r>
      <w:r w:rsidR="002447C9" w:rsidRPr="002447C9">
        <w:rPr>
          <w:sz w:val="20"/>
          <w:szCs w:val="20"/>
        </w:rPr>
        <w:t xml:space="preserve">Yakubovich, A., Sherr, L., </w:t>
      </w:r>
      <w:r w:rsidR="002447C9" w:rsidRPr="002447C9">
        <w:rPr>
          <w:b/>
          <w:sz w:val="20"/>
          <w:szCs w:val="20"/>
        </w:rPr>
        <w:t>Cluver, L.,</w:t>
      </w:r>
      <w:r w:rsidR="002447C9" w:rsidRPr="002447C9">
        <w:rPr>
          <w:sz w:val="20"/>
          <w:szCs w:val="20"/>
        </w:rPr>
        <w:t xml:space="preserve"> Skeen, S., Hensels, I., Macedo, A.,</w:t>
      </w:r>
      <w:r w:rsidR="002447C9" w:rsidRPr="002447C9">
        <w:rPr>
          <w:sz w:val="20"/>
          <w:szCs w:val="20"/>
          <w:vertAlign w:val="superscript"/>
        </w:rPr>
        <w:t xml:space="preserve"> </w:t>
      </w:r>
      <w:r w:rsidR="002447C9" w:rsidRPr="002447C9">
        <w:rPr>
          <w:sz w:val="20"/>
          <w:szCs w:val="20"/>
        </w:rPr>
        <w:t xml:space="preserve">Tomlinson, M. (2016). Community-based organisations for vulnerable children in South Africa: Reach, psychosocial correlates, and potential mechanisms. </w:t>
      </w:r>
      <w:r w:rsidR="002447C9" w:rsidRPr="002447C9">
        <w:rPr>
          <w:i/>
          <w:sz w:val="20"/>
          <w:szCs w:val="20"/>
        </w:rPr>
        <w:t>Children and Youth Services Review</w:t>
      </w:r>
      <w:r w:rsidR="002447C9" w:rsidRPr="002447C9">
        <w:rPr>
          <w:sz w:val="20"/>
          <w:szCs w:val="20"/>
        </w:rPr>
        <w:t xml:space="preserve">, </w:t>
      </w:r>
      <w:r w:rsidR="002447C9" w:rsidRPr="002447C9">
        <w:rPr>
          <w:i/>
          <w:sz w:val="20"/>
          <w:szCs w:val="20"/>
        </w:rPr>
        <w:t>62</w:t>
      </w:r>
      <w:r w:rsidR="002447C9" w:rsidRPr="002447C9">
        <w:rPr>
          <w:sz w:val="20"/>
          <w:szCs w:val="20"/>
        </w:rPr>
        <w:t xml:space="preserve">, 58-64. </w:t>
      </w:r>
      <w:r w:rsidR="002447C9" w:rsidRPr="002447C9">
        <w:rPr>
          <w:color w:val="000000" w:themeColor="text1"/>
          <w:sz w:val="20"/>
          <w:szCs w:val="20"/>
          <w:lang w:eastAsia="en-US"/>
        </w:rPr>
        <w:t>Doi: 10.1016/j.childyouth.2016.01.016</w:t>
      </w:r>
      <w:r w:rsidR="00E227D8">
        <w:rPr>
          <w:color w:val="000000" w:themeColor="text1"/>
          <w:sz w:val="20"/>
          <w:szCs w:val="20"/>
          <w:lang w:eastAsia="en-US"/>
        </w:rPr>
        <w:t>.</w:t>
      </w:r>
    </w:p>
    <w:p w14:paraId="307C6A7B" w14:textId="77777777" w:rsidR="00161920" w:rsidRPr="009E5677" w:rsidRDefault="00161920" w:rsidP="009E5677">
      <w:pPr>
        <w:rPr>
          <w:sz w:val="20"/>
          <w:szCs w:val="20"/>
        </w:rPr>
      </w:pPr>
    </w:p>
    <w:p w14:paraId="300DBDC9" w14:textId="2B2492C8" w:rsidR="00161920" w:rsidRPr="009E5677" w:rsidRDefault="002E6743" w:rsidP="009E5677">
      <w:pPr>
        <w:rPr>
          <w:sz w:val="20"/>
          <w:szCs w:val="20"/>
          <w:lang w:val="en-US"/>
        </w:rPr>
      </w:pPr>
      <w:r w:rsidRPr="009E5677">
        <w:rPr>
          <w:sz w:val="20"/>
          <w:szCs w:val="20"/>
          <w:lang w:val="en-US"/>
        </w:rPr>
        <w:t>68</w:t>
      </w:r>
      <w:r w:rsidR="001041C3" w:rsidRPr="009E5677">
        <w:rPr>
          <w:sz w:val="20"/>
          <w:szCs w:val="20"/>
          <w:lang w:val="en-US"/>
        </w:rPr>
        <w:t xml:space="preserve">. </w:t>
      </w:r>
      <w:r w:rsidR="002447C9" w:rsidRPr="009E5677">
        <w:rPr>
          <w:sz w:val="20"/>
          <w:szCs w:val="20"/>
          <w:lang w:val="en-US"/>
        </w:rPr>
        <w:t>Kuo, C., Atujuna, M., Mathews, C., Stein, D., Hoare, J., Beardslee, W.,</w:t>
      </w:r>
      <w:r w:rsidR="002447C9">
        <w:rPr>
          <w:sz w:val="20"/>
          <w:szCs w:val="20"/>
          <w:lang w:val="en-US"/>
        </w:rPr>
        <w:t>…</w:t>
      </w:r>
      <w:r w:rsidR="002447C9" w:rsidRPr="009E5677">
        <w:rPr>
          <w:b/>
          <w:sz w:val="20"/>
          <w:szCs w:val="20"/>
          <w:lang w:val="en-US"/>
        </w:rPr>
        <w:t>Cluver, L</w:t>
      </w:r>
      <w:r w:rsidR="002447C9" w:rsidRPr="009E5677">
        <w:rPr>
          <w:sz w:val="20"/>
          <w:szCs w:val="20"/>
          <w:lang w:val="en-US"/>
        </w:rPr>
        <w:t xml:space="preserve">., </w:t>
      </w:r>
      <w:r w:rsidR="002447C9">
        <w:rPr>
          <w:sz w:val="20"/>
          <w:szCs w:val="20"/>
          <w:lang w:val="en-US"/>
        </w:rPr>
        <w:t xml:space="preserve">&amp; </w:t>
      </w:r>
      <w:r w:rsidR="002447C9" w:rsidRPr="009E5677">
        <w:rPr>
          <w:sz w:val="20"/>
          <w:szCs w:val="20"/>
          <w:lang w:val="en-US"/>
        </w:rPr>
        <w:t xml:space="preserve">Brown, L. (2016). Developing family interventions for adolescent HIV prevention in South Africa. </w:t>
      </w:r>
      <w:r w:rsidR="002447C9" w:rsidRPr="00643F82">
        <w:rPr>
          <w:i/>
          <w:sz w:val="20"/>
          <w:szCs w:val="20"/>
          <w:lang w:val="en-US"/>
        </w:rPr>
        <w:t>AIDS Care</w:t>
      </w:r>
      <w:r w:rsidR="002447C9">
        <w:rPr>
          <w:i/>
          <w:sz w:val="20"/>
          <w:szCs w:val="20"/>
          <w:lang w:val="en-US"/>
        </w:rPr>
        <w:t>, 28</w:t>
      </w:r>
      <w:r w:rsidR="002447C9">
        <w:rPr>
          <w:sz w:val="20"/>
          <w:szCs w:val="20"/>
          <w:lang w:val="en-US"/>
        </w:rPr>
        <w:t>(1, Suppl.), 106-110</w:t>
      </w:r>
      <w:r w:rsidR="002447C9" w:rsidRPr="009E5677">
        <w:rPr>
          <w:sz w:val="20"/>
          <w:szCs w:val="20"/>
          <w:lang w:val="en-US"/>
        </w:rPr>
        <w:t xml:space="preserve">. </w:t>
      </w:r>
      <w:r w:rsidR="002447C9">
        <w:rPr>
          <w:sz w:val="20"/>
          <w:szCs w:val="20"/>
          <w:lang w:val="en-US"/>
        </w:rPr>
        <w:t xml:space="preserve">Doi: </w:t>
      </w:r>
      <w:r w:rsidR="002447C9" w:rsidRPr="001F0E06">
        <w:rPr>
          <w:sz w:val="20"/>
          <w:szCs w:val="20"/>
          <w:lang w:val="en-US"/>
        </w:rPr>
        <w:t>10.1080/09540121.2016.1146396</w:t>
      </w:r>
      <w:r w:rsidR="00E227D8">
        <w:rPr>
          <w:sz w:val="20"/>
          <w:szCs w:val="20"/>
          <w:lang w:val="en-US"/>
        </w:rPr>
        <w:t>.</w:t>
      </w:r>
    </w:p>
    <w:p w14:paraId="26541807" w14:textId="351FD35B" w:rsidR="0001657D" w:rsidRPr="002447C9" w:rsidRDefault="002E6743" w:rsidP="002447C9">
      <w:pPr>
        <w:pStyle w:val="dx-doi"/>
        <w:spacing w:before="0" w:after="0"/>
        <w:rPr>
          <w:rFonts w:ascii="Arial" w:hAnsi="Arial" w:cs="Arial"/>
          <w:color w:val="333333"/>
          <w:sz w:val="20"/>
          <w:szCs w:val="20"/>
        </w:rPr>
      </w:pPr>
      <w:r w:rsidRPr="009E5677">
        <w:rPr>
          <w:sz w:val="20"/>
          <w:szCs w:val="20"/>
          <w:lang w:val="en-US"/>
        </w:rPr>
        <w:lastRenderedPageBreak/>
        <w:t>67</w:t>
      </w:r>
      <w:r w:rsidR="001041C3" w:rsidRPr="009E5677">
        <w:rPr>
          <w:sz w:val="20"/>
          <w:szCs w:val="20"/>
          <w:lang w:val="en-US"/>
        </w:rPr>
        <w:t xml:space="preserve">. </w:t>
      </w:r>
      <w:r w:rsidR="002447C9" w:rsidRPr="009E5677">
        <w:rPr>
          <w:sz w:val="20"/>
          <w:szCs w:val="20"/>
          <w:lang w:val="en-US"/>
        </w:rPr>
        <w:t>Sharer, M</w:t>
      </w:r>
      <w:r w:rsidR="002447C9">
        <w:rPr>
          <w:sz w:val="20"/>
          <w:szCs w:val="20"/>
          <w:lang w:val="en-US"/>
        </w:rPr>
        <w:t>.</w:t>
      </w:r>
      <w:r w:rsidR="002447C9" w:rsidRPr="009E5677">
        <w:rPr>
          <w:sz w:val="20"/>
          <w:szCs w:val="20"/>
          <w:lang w:val="en-US"/>
        </w:rPr>
        <w:t xml:space="preserve">, </w:t>
      </w:r>
      <w:r w:rsidR="002447C9" w:rsidRPr="009E5677">
        <w:rPr>
          <w:b/>
          <w:sz w:val="20"/>
          <w:szCs w:val="20"/>
          <w:lang w:val="en-US"/>
        </w:rPr>
        <w:t>Cluver, L</w:t>
      </w:r>
      <w:r w:rsidR="002447C9">
        <w:rPr>
          <w:sz w:val="20"/>
          <w:szCs w:val="20"/>
          <w:lang w:val="en-US"/>
        </w:rPr>
        <w:t>.,</w:t>
      </w:r>
      <w:r w:rsidR="002447C9" w:rsidRPr="009E5677">
        <w:rPr>
          <w:sz w:val="20"/>
          <w:szCs w:val="20"/>
          <w:lang w:val="en-US"/>
        </w:rPr>
        <w:t xml:space="preserve"> </w:t>
      </w:r>
      <w:r w:rsidR="002447C9">
        <w:rPr>
          <w:sz w:val="20"/>
          <w:szCs w:val="20"/>
          <w:lang w:val="en-US"/>
        </w:rPr>
        <w:t xml:space="preserve">&amp; </w:t>
      </w:r>
      <w:r w:rsidR="002447C9" w:rsidRPr="009E5677">
        <w:rPr>
          <w:sz w:val="20"/>
          <w:szCs w:val="20"/>
          <w:lang w:val="en-US"/>
        </w:rPr>
        <w:t>Shields, J</w:t>
      </w:r>
      <w:r w:rsidR="002447C9">
        <w:rPr>
          <w:sz w:val="20"/>
          <w:szCs w:val="20"/>
          <w:lang w:val="en-US"/>
        </w:rPr>
        <w:t>.</w:t>
      </w:r>
      <w:r w:rsidR="002447C9" w:rsidRPr="009E5677">
        <w:rPr>
          <w:sz w:val="20"/>
          <w:szCs w:val="20"/>
          <w:lang w:val="en-US"/>
        </w:rPr>
        <w:t xml:space="preserve"> (2015)</w:t>
      </w:r>
      <w:r w:rsidR="002447C9">
        <w:rPr>
          <w:sz w:val="20"/>
          <w:szCs w:val="20"/>
          <w:lang w:val="en-US"/>
        </w:rPr>
        <w:t>.</w:t>
      </w:r>
      <w:r w:rsidR="002447C9" w:rsidRPr="009E5677">
        <w:rPr>
          <w:sz w:val="20"/>
          <w:szCs w:val="20"/>
          <w:lang w:val="en-US"/>
        </w:rPr>
        <w:t xml:space="preserve"> Mental Health of Youth Orphaned due to </w:t>
      </w:r>
      <w:r w:rsidR="002447C9">
        <w:rPr>
          <w:sz w:val="20"/>
          <w:szCs w:val="20"/>
          <w:lang w:val="en-US"/>
        </w:rPr>
        <w:t>AIDS</w:t>
      </w:r>
      <w:r w:rsidR="002447C9" w:rsidRPr="009E5677">
        <w:rPr>
          <w:sz w:val="20"/>
          <w:szCs w:val="20"/>
          <w:lang w:val="en-US"/>
        </w:rPr>
        <w:t xml:space="preserve"> in South Africa:  Biological and Supportive Links to Caregivers. </w:t>
      </w:r>
      <w:r w:rsidR="002447C9" w:rsidRPr="00643F82">
        <w:rPr>
          <w:i/>
          <w:sz w:val="20"/>
          <w:szCs w:val="20"/>
          <w:lang w:val="en-US"/>
        </w:rPr>
        <w:t>J Vulnerable Children and Youth Studies</w:t>
      </w:r>
      <w:r w:rsidR="002447C9">
        <w:rPr>
          <w:i/>
          <w:sz w:val="20"/>
          <w:szCs w:val="20"/>
          <w:lang w:val="en-US"/>
        </w:rPr>
        <w:t>, 10</w:t>
      </w:r>
      <w:r w:rsidR="002447C9">
        <w:rPr>
          <w:sz w:val="20"/>
          <w:szCs w:val="20"/>
          <w:lang w:val="en-US"/>
        </w:rPr>
        <w:t>(2), 141-152</w:t>
      </w:r>
      <w:r w:rsidR="002447C9" w:rsidRPr="009E5677">
        <w:rPr>
          <w:sz w:val="20"/>
          <w:szCs w:val="20"/>
          <w:lang w:val="en-US"/>
        </w:rPr>
        <w:t>.</w:t>
      </w:r>
      <w:r w:rsidR="002447C9">
        <w:rPr>
          <w:sz w:val="20"/>
          <w:szCs w:val="20"/>
          <w:lang w:val="en-US"/>
        </w:rPr>
        <w:t xml:space="preserve"> Doi: </w:t>
      </w:r>
      <w:r w:rsidR="002447C9" w:rsidRPr="00317B21">
        <w:rPr>
          <w:rFonts w:eastAsia="SimSun"/>
          <w:color w:val="000000" w:themeColor="text1"/>
          <w:sz w:val="20"/>
          <w:szCs w:val="20"/>
        </w:rPr>
        <w:t>https://doi.org/10.1080/17450128.2015.1009962</w:t>
      </w:r>
      <w:r w:rsidR="00E227D8">
        <w:rPr>
          <w:rFonts w:eastAsia="SimSun"/>
          <w:color w:val="000000" w:themeColor="text1"/>
          <w:sz w:val="20"/>
          <w:szCs w:val="20"/>
        </w:rPr>
        <w:t>.</w:t>
      </w:r>
    </w:p>
    <w:p w14:paraId="477D207C" w14:textId="20FC1597" w:rsidR="0001657D" w:rsidRPr="009E5677" w:rsidRDefault="002E6743" w:rsidP="009E5677">
      <w:pPr>
        <w:tabs>
          <w:tab w:val="left" w:pos="9214"/>
        </w:tabs>
        <w:jc w:val="both"/>
        <w:rPr>
          <w:sz w:val="20"/>
          <w:szCs w:val="20"/>
        </w:rPr>
      </w:pPr>
      <w:r w:rsidRPr="009E5677">
        <w:rPr>
          <w:bCs/>
          <w:sz w:val="20"/>
          <w:szCs w:val="20"/>
        </w:rPr>
        <w:t>66</w:t>
      </w:r>
      <w:r w:rsidR="001041C3" w:rsidRPr="009E5677">
        <w:rPr>
          <w:bCs/>
          <w:sz w:val="20"/>
          <w:szCs w:val="20"/>
        </w:rPr>
        <w:t xml:space="preserve">. </w:t>
      </w:r>
      <w:r w:rsidR="002447C9" w:rsidRPr="009E5677">
        <w:rPr>
          <w:bCs/>
          <w:sz w:val="20"/>
          <w:szCs w:val="20"/>
        </w:rPr>
        <w:t>Yakubovich, A</w:t>
      </w:r>
      <w:r w:rsidR="002447C9">
        <w:rPr>
          <w:bCs/>
          <w:sz w:val="20"/>
          <w:szCs w:val="20"/>
        </w:rPr>
        <w:t>.</w:t>
      </w:r>
      <w:r w:rsidR="002447C9" w:rsidRPr="009E5677">
        <w:rPr>
          <w:bCs/>
          <w:sz w:val="20"/>
          <w:szCs w:val="20"/>
        </w:rPr>
        <w:t xml:space="preserve">, </w:t>
      </w:r>
      <w:r w:rsidR="002447C9" w:rsidRPr="009E5677">
        <w:rPr>
          <w:b/>
          <w:bCs/>
          <w:sz w:val="20"/>
          <w:szCs w:val="20"/>
        </w:rPr>
        <w:t>Cluver, L</w:t>
      </w:r>
      <w:r w:rsidR="002447C9">
        <w:rPr>
          <w:b/>
          <w:bCs/>
          <w:sz w:val="20"/>
          <w:szCs w:val="20"/>
        </w:rPr>
        <w:t>.</w:t>
      </w:r>
      <w:r w:rsidR="002447C9" w:rsidRPr="009E5677">
        <w:rPr>
          <w:bCs/>
          <w:sz w:val="20"/>
          <w:szCs w:val="20"/>
        </w:rPr>
        <w:t xml:space="preserve">, </w:t>
      </w:r>
      <w:r w:rsidR="002447C9">
        <w:rPr>
          <w:bCs/>
          <w:sz w:val="20"/>
          <w:szCs w:val="20"/>
        </w:rPr>
        <w:t xml:space="preserve">&amp; </w:t>
      </w:r>
      <w:r w:rsidR="002447C9" w:rsidRPr="009E5677">
        <w:rPr>
          <w:bCs/>
          <w:sz w:val="20"/>
          <w:szCs w:val="20"/>
        </w:rPr>
        <w:t>Gie, R</w:t>
      </w:r>
      <w:r w:rsidR="002447C9">
        <w:rPr>
          <w:bCs/>
          <w:sz w:val="20"/>
          <w:szCs w:val="20"/>
        </w:rPr>
        <w:t>.</w:t>
      </w:r>
      <w:r w:rsidR="002447C9" w:rsidRPr="009E5677">
        <w:rPr>
          <w:bCs/>
          <w:sz w:val="20"/>
          <w:szCs w:val="20"/>
        </w:rPr>
        <w:t xml:space="preserve"> (2016)</w:t>
      </w:r>
      <w:r w:rsidR="002447C9">
        <w:rPr>
          <w:bCs/>
          <w:sz w:val="20"/>
          <w:szCs w:val="20"/>
        </w:rPr>
        <w:t>.</w:t>
      </w:r>
      <w:r w:rsidR="002447C9" w:rsidRPr="009E5677">
        <w:rPr>
          <w:bCs/>
          <w:sz w:val="20"/>
          <w:szCs w:val="20"/>
        </w:rPr>
        <w:t xml:space="preserve"> </w:t>
      </w:r>
      <w:r w:rsidR="002447C9" w:rsidRPr="009E5677">
        <w:rPr>
          <w:sz w:val="20"/>
          <w:szCs w:val="20"/>
        </w:rPr>
        <w:t xml:space="preserve">Socioeconomic factors associated with asthma prevalence and severity among children living in low-income South African communities. </w:t>
      </w:r>
      <w:r w:rsidR="002447C9" w:rsidRPr="00643F82">
        <w:rPr>
          <w:i/>
          <w:sz w:val="20"/>
          <w:szCs w:val="20"/>
        </w:rPr>
        <w:t>South African Medical Journal,</w:t>
      </w:r>
      <w:r w:rsidR="002447C9">
        <w:rPr>
          <w:i/>
          <w:sz w:val="20"/>
          <w:szCs w:val="20"/>
        </w:rPr>
        <w:t xml:space="preserve"> </w:t>
      </w:r>
      <w:r w:rsidR="002447C9" w:rsidRPr="00643F82">
        <w:rPr>
          <w:i/>
          <w:sz w:val="20"/>
          <w:szCs w:val="20"/>
          <w:lang w:val="en-US"/>
        </w:rPr>
        <w:t>106</w:t>
      </w:r>
      <w:r w:rsidR="002447C9" w:rsidRPr="009E5677">
        <w:rPr>
          <w:sz w:val="20"/>
          <w:szCs w:val="20"/>
          <w:lang w:val="en-US"/>
        </w:rPr>
        <w:t>(4)</w:t>
      </w:r>
      <w:r w:rsidR="002447C9">
        <w:rPr>
          <w:sz w:val="20"/>
          <w:szCs w:val="20"/>
          <w:lang w:val="en-US"/>
        </w:rPr>
        <w:t xml:space="preserve">, </w:t>
      </w:r>
      <w:r w:rsidR="002447C9" w:rsidRPr="009E5677">
        <w:rPr>
          <w:sz w:val="20"/>
          <w:szCs w:val="20"/>
          <w:lang w:val="en-US"/>
        </w:rPr>
        <w:t>404-</w:t>
      </w:r>
      <w:r w:rsidR="002447C9">
        <w:rPr>
          <w:sz w:val="20"/>
          <w:szCs w:val="20"/>
          <w:lang w:val="en-US"/>
        </w:rPr>
        <w:t>4</w:t>
      </w:r>
      <w:r w:rsidR="002447C9" w:rsidRPr="009E5677">
        <w:rPr>
          <w:sz w:val="20"/>
          <w:szCs w:val="20"/>
          <w:lang w:val="en-US"/>
        </w:rPr>
        <w:t>12</w:t>
      </w:r>
      <w:r w:rsidR="002447C9">
        <w:rPr>
          <w:sz w:val="20"/>
          <w:szCs w:val="20"/>
          <w:lang w:val="en-US"/>
        </w:rPr>
        <w:t xml:space="preserve">. Doi: </w:t>
      </w:r>
      <w:r w:rsidR="002447C9" w:rsidRPr="00DB7122">
        <w:rPr>
          <w:sz w:val="20"/>
          <w:szCs w:val="20"/>
          <w:lang w:val="en-US"/>
        </w:rPr>
        <w:t>10.7196/SAMJ.2016.v106i4.10168</w:t>
      </w:r>
      <w:r w:rsidR="00E227D8">
        <w:rPr>
          <w:sz w:val="20"/>
          <w:szCs w:val="20"/>
          <w:lang w:val="en-US"/>
        </w:rPr>
        <w:t>.</w:t>
      </w:r>
    </w:p>
    <w:p w14:paraId="7102B3D6" w14:textId="77777777" w:rsidR="00D004D8" w:rsidRPr="009E5677" w:rsidRDefault="00D004D8" w:rsidP="009E5677">
      <w:pPr>
        <w:tabs>
          <w:tab w:val="left" w:pos="9214"/>
        </w:tabs>
        <w:jc w:val="both"/>
        <w:rPr>
          <w:sz w:val="20"/>
          <w:szCs w:val="20"/>
        </w:rPr>
      </w:pPr>
    </w:p>
    <w:p w14:paraId="23609367" w14:textId="01D4F8EF" w:rsidR="002447C9" w:rsidRPr="009E5677" w:rsidRDefault="002447C9" w:rsidP="002447C9">
      <w:pPr>
        <w:spacing w:after="200"/>
        <w:jc w:val="both"/>
        <w:rPr>
          <w:sz w:val="20"/>
          <w:szCs w:val="20"/>
          <w:lang w:val="en-US"/>
        </w:rPr>
      </w:pPr>
      <w:r w:rsidRPr="009E5677">
        <w:rPr>
          <w:sz w:val="20"/>
          <w:szCs w:val="20"/>
        </w:rPr>
        <w:t xml:space="preserve">65. Lachman, J., Sherr, L., </w:t>
      </w:r>
      <w:r w:rsidRPr="009E5677">
        <w:rPr>
          <w:b/>
          <w:sz w:val="20"/>
          <w:szCs w:val="20"/>
        </w:rPr>
        <w:t>Cluver, L</w:t>
      </w:r>
      <w:r w:rsidRPr="009E5677">
        <w:rPr>
          <w:sz w:val="20"/>
          <w:szCs w:val="20"/>
        </w:rPr>
        <w:t>., Ward, C., Hutchings, J., Gardner, F. (2016).</w:t>
      </w:r>
      <w:r w:rsidRPr="009E5677">
        <w:rPr>
          <w:rFonts w:ascii="Arial" w:hAnsi="Arial" w:cs="Arial"/>
          <w:color w:val="262626"/>
          <w:sz w:val="20"/>
          <w:szCs w:val="20"/>
          <w:lang w:val="en-US"/>
        </w:rPr>
        <w:t xml:space="preserve"> </w:t>
      </w:r>
      <w:r w:rsidRPr="009E5677">
        <w:rPr>
          <w:color w:val="262626"/>
          <w:sz w:val="20"/>
          <w:szCs w:val="20"/>
          <w:lang w:val="en-US"/>
        </w:rPr>
        <w:t>Integrating Evidence and Context to Develop a Parenting Program for Low-Income Families in South Africa</w:t>
      </w:r>
      <w:r w:rsidRPr="009E5677">
        <w:rPr>
          <w:sz w:val="20"/>
          <w:szCs w:val="20"/>
        </w:rPr>
        <w:t xml:space="preserve">. </w:t>
      </w:r>
      <w:r w:rsidRPr="009D5D12">
        <w:rPr>
          <w:i/>
          <w:sz w:val="20"/>
          <w:szCs w:val="20"/>
        </w:rPr>
        <w:t>Journal of Child and Family Studies, 25</w:t>
      </w:r>
      <w:r w:rsidRPr="009E5677">
        <w:rPr>
          <w:sz w:val="20"/>
          <w:szCs w:val="20"/>
        </w:rPr>
        <w:t>(7)</w:t>
      </w:r>
      <w:r>
        <w:rPr>
          <w:sz w:val="20"/>
          <w:szCs w:val="20"/>
        </w:rPr>
        <w:t>,</w:t>
      </w:r>
      <w:r w:rsidRPr="009E5677">
        <w:rPr>
          <w:sz w:val="20"/>
          <w:szCs w:val="20"/>
        </w:rPr>
        <w:t xml:space="preserve"> 2337-2352. </w:t>
      </w:r>
      <w:r w:rsidRPr="009E5677">
        <w:rPr>
          <w:sz w:val="20"/>
          <w:szCs w:val="20"/>
          <w:lang w:val="en-US"/>
        </w:rPr>
        <w:t>D</w:t>
      </w:r>
      <w:r>
        <w:rPr>
          <w:sz w:val="20"/>
          <w:szCs w:val="20"/>
          <w:lang w:val="en-US"/>
        </w:rPr>
        <w:t>oi:</w:t>
      </w:r>
      <w:r w:rsidRPr="009E5677">
        <w:rPr>
          <w:sz w:val="20"/>
          <w:szCs w:val="20"/>
          <w:lang w:val="en-US"/>
        </w:rPr>
        <w:t xml:space="preserve"> 10.1007/s10826-016-0389-6</w:t>
      </w:r>
      <w:r w:rsidR="00E227D8">
        <w:rPr>
          <w:sz w:val="20"/>
          <w:szCs w:val="20"/>
          <w:lang w:val="en-US"/>
        </w:rPr>
        <w:t>.</w:t>
      </w:r>
    </w:p>
    <w:p w14:paraId="4B03A8EA" w14:textId="625E8957" w:rsidR="002447C9" w:rsidRPr="00364E11" w:rsidRDefault="002447C9" w:rsidP="002447C9">
      <w:pPr>
        <w:tabs>
          <w:tab w:val="num" w:pos="720"/>
        </w:tabs>
        <w:rPr>
          <w:color w:val="222222"/>
          <w:sz w:val="20"/>
          <w:szCs w:val="20"/>
        </w:rPr>
      </w:pPr>
      <w:r w:rsidRPr="009E5677">
        <w:rPr>
          <w:sz w:val="20"/>
          <w:szCs w:val="20"/>
        </w:rPr>
        <w:t xml:space="preserve">64. Sharer, M, Shields, J, </w:t>
      </w:r>
      <w:r>
        <w:rPr>
          <w:sz w:val="20"/>
          <w:szCs w:val="20"/>
        </w:rPr>
        <w:t xml:space="preserve">&amp; </w:t>
      </w:r>
      <w:r w:rsidRPr="009E5677">
        <w:rPr>
          <w:b/>
          <w:sz w:val="20"/>
          <w:szCs w:val="20"/>
          <w:lang w:val="en-US"/>
        </w:rPr>
        <w:t>Cluver, L</w:t>
      </w:r>
      <w:r>
        <w:rPr>
          <w:b/>
          <w:sz w:val="20"/>
          <w:szCs w:val="20"/>
          <w:lang w:val="en-US"/>
        </w:rPr>
        <w:t>.</w:t>
      </w:r>
      <w:r>
        <w:rPr>
          <w:sz w:val="20"/>
          <w:szCs w:val="20"/>
          <w:lang w:val="en-US"/>
        </w:rPr>
        <w:t xml:space="preserve"> (2016).</w:t>
      </w:r>
      <w:r w:rsidRPr="009E5677">
        <w:rPr>
          <w:sz w:val="20"/>
          <w:szCs w:val="20"/>
          <w:lang w:val="en-US"/>
        </w:rPr>
        <w:t xml:space="preserve"> </w:t>
      </w:r>
      <w:r w:rsidRPr="009E5677">
        <w:rPr>
          <w:color w:val="222222"/>
          <w:sz w:val="20"/>
          <w:szCs w:val="20"/>
        </w:rPr>
        <w:t>The Power of Siblings</w:t>
      </w:r>
      <w:r>
        <w:rPr>
          <w:color w:val="222222"/>
          <w:sz w:val="20"/>
          <w:szCs w:val="20"/>
        </w:rPr>
        <w:t xml:space="preserve"> and caregivers</w:t>
      </w:r>
      <w:r w:rsidRPr="009E5677">
        <w:rPr>
          <w:color w:val="222222"/>
          <w:sz w:val="20"/>
          <w:szCs w:val="20"/>
        </w:rPr>
        <w:t xml:space="preserve">: Under-explored </w:t>
      </w:r>
      <w:r>
        <w:rPr>
          <w:color w:val="222222"/>
          <w:sz w:val="20"/>
          <w:szCs w:val="20"/>
        </w:rPr>
        <w:t>types</w:t>
      </w:r>
      <w:r w:rsidRPr="009E5677">
        <w:rPr>
          <w:color w:val="222222"/>
          <w:sz w:val="20"/>
          <w:szCs w:val="20"/>
        </w:rPr>
        <w:t xml:space="preserve"> of social support among children affected by HIV and AIDS. </w:t>
      </w:r>
      <w:r w:rsidRPr="009D5D12">
        <w:rPr>
          <w:i/>
          <w:color w:val="222222"/>
          <w:sz w:val="20"/>
          <w:szCs w:val="20"/>
        </w:rPr>
        <w:t>AIDS Care</w:t>
      </w:r>
      <w:r>
        <w:rPr>
          <w:color w:val="222222"/>
          <w:sz w:val="20"/>
          <w:szCs w:val="20"/>
        </w:rPr>
        <w:t xml:space="preserve">, </w:t>
      </w:r>
      <w:r>
        <w:rPr>
          <w:i/>
          <w:color w:val="222222"/>
          <w:sz w:val="20"/>
          <w:szCs w:val="20"/>
        </w:rPr>
        <w:t>28</w:t>
      </w:r>
      <w:r>
        <w:rPr>
          <w:color w:val="222222"/>
          <w:sz w:val="20"/>
          <w:szCs w:val="20"/>
        </w:rPr>
        <w:t xml:space="preserve">(2, Suppl.), 110-117. Doi: </w:t>
      </w:r>
      <w:r w:rsidRPr="00364E11">
        <w:rPr>
          <w:color w:val="222222"/>
          <w:sz w:val="20"/>
          <w:szCs w:val="20"/>
        </w:rPr>
        <w:t>10.1080/09540121.2016.1178942</w:t>
      </w:r>
      <w:r w:rsidR="00E227D8">
        <w:rPr>
          <w:color w:val="222222"/>
          <w:sz w:val="20"/>
          <w:szCs w:val="20"/>
        </w:rPr>
        <w:t>.</w:t>
      </w:r>
    </w:p>
    <w:p w14:paraId="6673F252" w14:textId="77777777" w:rsidR="002447C9" w:rsidRPr="009E5677" w:rsidRDefault="002447C9" w:rsidP="002447C9">
      <w:pPr>
        <w:tabs>
          <w:tab w:val="num" w:pos="720"/>
        </w:tabs>
        <w:rPr>
          <w:color w:val="222222"/>
          <w:sz w:val="20"/>
          <w:szCs w:val="20"/>
        </w:rPr>
      </w:pPr>
    </w:p>
    <w:p w14:paraId="0924216A" w14:textId="5FC7C85D" w:rsidR="002447C9" w:rsidRPr="009E5677" w:rsidRDefault="002447C9" w:rsidP="002447C9">
      <w:pPr>
        <w:rPr>
          <w:sz w:val="20"/>
          <w:szCs w:val="20"/>
          <w:lang w:val="en-US"/>
        </w:rPr>
      </w:pPr>
      <w:r w:rsidRPr="009E5677">
        <w:rPr>
          <w:sz w:val="20"/>
          <w:szCs w:val="20"/>
          <w:lang w:val="en-US"/>
        </w:rPr>
        <w:t>63. Woollett, N</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Brahmnhatt, H</w:t>
      </w:r>
      <w:r>
        <w:rPr>
          <w:sz w:val="20"/>
          <w:szCs w:val="20"/>
          <w:lang w:val="en-US"/>
        </w:rPr>
        <w:t>.</w:t>
      </w:r>
      <w:r w:rsidRPr="009E5677">
        <w:rPr>
          <w:sz w:val="20"/>
          <w:szCs w:val="20"/>
          <w:lang w:val="en-US"/>
        </w:rPr>
        <w:t>, Hatcher, A</w:t>
      </w:r>
      <w:r>
        <w:rPr>
          <w:sz w:val="20"/>
          <w:szCs w:val="20"/>
          <w:lang w:val="en-US"/>
        </w:rPr>
        <w:t>.</w:t>
      </w:r>
      <w:r w:rsidRPr="009E5677">
        <w:rPr>
          <w:b/>
          <w:sz w:val="20"/>
          <w:szCs w:val="20"/>
          <w:lang w:val="en-US"/>
        </w:rPr>
        <w:t xml:space="preserve"> </w:t>
      </w:r>
      <w:r w:rsidRPr="009E5677">
        <w:rPr>
          <w:sz w:val="20"/>
          <w:szCs w:val="20"/>
          <w:lang w:val="en-US"/>
        </w:rPr>
        <w:t>(2016)</w:t>
      </w:r>
      <w:r>
        <w:rPr>
          <w:sz w:val="20"/>
          <w:szCs w:val="20"/>
          <w:lang w:val="en-US"/>
        </w:rPr>
        <w:t>.</w:t>
      </w:r>
      <w:r w:rsidRPr="009E5677">
        <w:rPr>
          <w:sz w:val="20"/>
          <w:szCs w:val="20"/>
          <w:lang w:val="en-US"/>
        </w:rPr>
        <w:t xml:space="preserve"> </w:t>
      </w:r>
      <w:r>
        <w:rPr>
          <w:sz w:val="20"/>
          <w:szCs w:val="20"/>
          <w:lang w:val="en-US"/>
        </w:rPr>
        <w:t>“</w:t>
      </w:r>
      <w:r w:rsidRPr="009E5677">
        <w:rPr>
          <w:sz w:val="20"/>
          <w:szCs w:val="20"/>
          <w:lang w:val="en-US"/>
        </w:rPr>
        <w:t xml:space="preserve">To be HIV positive is not the end of the world": Resilience amongst perinatally infected HIV positive adolescents in Johannesburg. </w:t>
      </w:r>
      <w:r w:rsidRPr="009D5D12">
        <w:rPr>
          <w:i/>
          <w:sz w:val="20"/>
          <w:szCs w:val="20"/>
          <w:lang w:val="en-US"/>
        </w:rPr>
        <w:t>Children and Youth Services Review, 70</w:t>
      </w:r>
      <w:r>
        <w:rPr>
          <w:sz w:val="20"/>
          <w:szCs w:val="20"/>
          <w:lang w:val="en-US"/>
        </w:rPr>
        <w:t>,</w:t>
      </w:r>
      <w:r w:rsidRPr="009E5677">
        <w:rPr>
          <w:sz w:val="20"/>
          <w:szCs w:val="20"/>
          <w:lang w:val="en-US"/>
        </w:rPr>
        <w:t xml:space="preserve"> 26</w:t>
      </w:r>
      <w:r>
        <w:rPr>
          <w:sz w:val="20"/>
          <w:szCs w:val="20"/>
          <w:lang w:val="en-US"/>
        </w:rPr>
        <w:t>9</w:t>
      </w:r>
      <w:r w:rsidRPr="009E5677">
        <w:rPr>
          <w:sz w:val="20"/>
          <w:szCs w:val="20"/>
          <w:lang w:val="en-US"/>
        </w:rPr>
        <w:t>-275.</w:t>
      </w:r>
      <w:r>
        <w:rPr>
          <w:sz w:val="20"/>
          <w:szCs w:val="20"/>
          <w:lang w:val="en-US"/>
        </w:rPr>
        <w:t xml:space="preserve"> Doi: </w:t>
      </w:r>
      <w:r w:rsidRPr="001563F0">
        <w:rPr>
          <w:sz w:val="20"/>
          <w:szCs w:val="20"/>
          <w:lang w:val="en-US"/>
        </w:rPr>
        <w:t>10.1016/J.CHILDYOUTH.2016.09.039</w:t>
      </w:r>
      <w:r w:rsidR="00E227D8">
        <w:rPr>
          <w:sz w:val="20"/>
          <w:szCs w:val="20"/>
          <w:lang w:val="en-US"/>
        </w:rPr>
        <w:t>.</w:t>
      </w:r>
    </w:p>
    <w:p w14:paraId="4A228905" w14:textId="77777777" w:rsidR="002447C9" w:rsidRPr="009E5677" w:rsidRDefault="002447C9" w:rsidP="002447C9">
      <w:pPr>
        <w:rPr>
          <w:sz w:val="20"/>
          <w:szCs w:val="20"/>
          <w:lang w:val="en-US"/>
        </w:rPr>
      </w:pPr>
    </w:p>
    <w:p w14:paraId="29EF506C" w14:textId="0E5E8F00" w:rsidR="002447C9" w:rsidRPr="00DC47C6" w:rsidRDefault="002447C9" w:rsidP="002447C9">
      <w:pPr>
        <w:rPr>
          <w:sz w:val="20"/>
          <w:szCs w:val="20"/>
          <w:lang w:val="en-US"/>
        </w:rPr>
      </w:pPr>
      <w:r w:rsidRPr="009E5677">
        <w:rPr>
          <w:sz w:val="20"/>
          <w:szCs w:val="20"/>
          <w:lang w:val="en-US"/>
        </w:rPr>
        <w:t>62. Kuo, C</w:t>
      </w:r>
      <w:r>
        <w:rPr>
          <w:sz w:val="20"/>
          <w:szCs w:val="20"/>
          <w:lang w:val="en-US"/>
        </w:rPr>
        <w:t>.</w:t>
      </w:r>
      <w:r w:rsidRPr="009E5677">
        <w:rPr>
          <w:sz w:val="20"/>
          <w:szCs w:val="20"/>
          <w:lang w:val="en-US"/>
        </w:rPr>
        <w:t xml:space="preserve">, </w:t>
      </w:r>
      <w:r>
        <w:rPr>
          <w:sz w:val="20"/>
          <w:szCs w:val="20"/>
          <w:lang w:val="en-US"/>
        </w:rPr>
        <w:t>A</w:t>
      </w:r>
      <w:r w:rsidRPr="009E5677">
        <w:rPr>
          <w:sz w:val="20"/>
          <w:szCs w:val="20"/>
          <w:lang w:val="en-US"/>
        </w:rPr>
        <w:t>t</w:t>
      </w:r>
      <w:r>
        <w:rPr>
          <w:sz w:val="20"/>
          <w:szCs w:val="20"/>
          <w:lang w:val="en-US"/>
        </w:rPr>
        <w:t>u</w:t>
      </w:r>
      <w:r w:rsidRPr="009E5677">
        <w:rPr>
          <w:sz w:val="20"/>
          <w:szCs w:val="20"/>
          <w:lang w:val="en-US"/>
        </w:rPr>
        <w:t>juna, M</w:t>
      </w:r>
      <w:r>
        <w:rPr>
          <w:sz w:val="20"/>
          <w:szCs w:val="20"/>
          <w:lang w:val="en-US"/>
        </w:rPr>
        <w:t>.</w:t>
      </w:r>
      <w:r w:rsidRPr="009E5677">
        <w:rPr>
          <w:sz w:val="20"/>
          <w:szCs w:val="20"/>
          <w:lang w:val="en-US"/>
        </w:rPr>
        <w:t>, Mathews, C</w:t>
      </w:r>
      <w:r>
        <w:rPr>
          <w:sz w:val="20"/>
          <w:szCs w:val="20"/>
          <w:lang w:val="en-US"/>
        </w:rPr>
        <w:t>.</w:t>
      </w:r>
      <w:r w:rsidRPr="009E5677">
        <w:rPr>
          <w:sz w:val="20"/>
          <w:szCs w:val="20"/>
          <w:lang w:val="en-US"/>
        </w:rPr>
        <w:t>, Stein, D</w:t>
      </w:r>
      <w:r>
        <w:rPr>
          <w:sz w:val="20"/>
          <w:szCs w:val="20"/>
          <w:lang w:val="en-US"/>
        </w:rPr>
        <w:t>.</w:t>
      </w:r>
      <w:r w:rsidRPr="009E5677">
        <w:rPr>
          <w:sz w:val="20"/>
          <w:szCs w:val="20"/>
          <w:lang w:val="en-US"/>
        </w:rPr>
        <w:t>, Hoare, J</w:t>
      </w:r>
      <w:r>
        <w:rPr>
          <w:sz w:val="20"/>
          <w:szCs w:val="20"/>
          <w:lang w:val="en-US"/>
        </w:rPr>
        <w:t>.</w:t>
      </w:r>
      <w:r w:rsidRPr="009E5677">
        <w:rPr>
          <w:sz w:val="20"/>
          <w:szCs w:val="20"/>
          <w:lang w:val="en-US"/>
        </w:rPr>
        <w:t>, Beardslee, W</w:t>
      </w:r>
      <w:r>
        <w:rPr>
          <w:sz w:val="20"/>
          <w:szCs w:val="20"/>
          <w:lang w:val="en-US"/>
        </w:rPr>
        <w:t>.</w:t>
      </w:r>
      <w:r w:rsidRPr="009E5677">
        <w:rPr>
          <w:sz w:val="20"/>
          <w:szCs w:val="20"/>
          <w:lang w:val="en-US"/>
        </w:rPr>
        <w:t>,</w:t>
      </w:r>
      <w:r>
        <w:rPr>
          <w:sz w:val="20"/>
          <w:szCs w:val="20"/>
          <w:lang w:val="en-US"/>
        </w:rPr>
        <w:t>…</w:t>
      </w:r>
      <w:r w:rsidRPr="009E5677">
        <w:rPr>
          <w:b/>
          <w:sz w:val="20"/>
          <w:szCs w:val="20"/>
          <w:lang w:val="en-US"/>
        </w:rPr>
        <w:t>Cluver, L</w:t>
      </w:r>
      <w:r>
        <w:rPr>
          <w:b/>
          <w:sz w:val="20"/>
          <w:szCs w:val="20"/>
          <w:lang w:val="en-US"/>
        </w:rPr>
        <w:t>.</w:t>
      </w:r>
      <w:r w:rsidRPr="009E5677">
        <w:rPr>
          <w:sz w:val="20"/>
          <w:szCs w:val="20"/>
          <w:lang w:val="en-US"/>
        </w:rPr>
        <w:t>, Brown, L</w:t>
      </w:r>
      <w:r>
        <w:rPr>
          <w:sz w:val="20"/>
          <w:szCs w:val="20"/>
          <w:lang w:val="en-US"/>
        </w:rPr>
        <w:t>.</w:t>
      </w:r>
      <w:r w:rsidRPr="009E5677">
        <w:rPr>
          <w:sz w:val="20"/>
          <w:szCs w:val="20"/>
          <w:lang w:val="en-US"/>
        </w:rPr>
        <w:t xml:space="preserve"> (2016)</w:t>
      </w:r>
      <w:r>
        <w:rPr>
          <w:sz w:val="20"/>
          <w:szCs w:val="20"/>
          <w:lang w:val="en-US"/>
        </w:rPr>
        <w:t>.</w:t>
      </w:r>
      <w:r w:rsidRPr="009E5677">
        <w:rPr>
          <w:sz w:val="20"/>
          <w:szCs w:val="20"/>
          <w:lang w:val="en-US"/>
        </w:rPr>
        <w:t xml:space="preserve"> Developing family interventions for adolescent HIV-prevention in South Africa. </w:t>
      </w:r>
      <w:r w:rsidRPr="009D5D12">
        <w:rPr>
          <w:i/>
          <w:sz w:val="20"/>
          <w:szCs w:val="20"/>
          <w:lang w:val="en-US"/>
        </w:rPr>
        <w:t>AIDS Care</w:t>
      </w:r>
      <w:r>
        <w:rPr>
          <w:i/>
          <w:sz w:val="20"/>
          <w:szCs w:val="20"/>
          <w:lang w:val="en-US"/>
        </w:rPr>
        <w:t>, 28</w:t>
      </w:r>
      <w:r>
        <w:rPr>
          <w:sz w:val="20"/>
          <w:szCs w:val="20"/>
          <w:lang w:val="en-US"/>
        </w:rPr>
        <w:t xml:space="preserve">(1, Suppl.), 106-110. Doi: </w:t>
      </w:r>
      <w:r w:rsidRPr="00DC47C6">
        <w:rPr>
          <w:sz w:val="20"/>
          <w:szCs w:val="20"/>
          <w:lang w:val="en-US"/>
        </w:rPr>
        <w:t>10.1080/09540121.2016.1146396</w:t>
      </w:r>
      <w:r w:rsidR="00E227D8">
        <w:rPr>
          <w:sz w:val="20"/>
          <w:szCs w:val="20"/>
          <w:lang w:val="en-US"/>
        </w:rPr>
        <w:t>.</w:t>
      </w:r>
    </w:p>
    <w:p w14:paraId="6D485CBF" w14:textId="77777777" w:rsidR="00952F82" w:rsidRPr="009E5677" w:rsidRDefault="00952F82" w:rsidP="009E5677">
      <w:pPr>
        <w:jc w:val="both"/>
        <w:rPr>
          <w:b/>
          <w:bCs/>
          <w:sz w:val="20"/>
          <w:szCs w:val="20"/>
        </w:rPr>
      </w:pPr>
    </w:p>
    <w:p w14:paraId="7662D246" w14:textId="71512E45" w:rsidR="0081242E" w:rsidRPr="009E5677" w:rsidRDefault="00E5058D" w:rsidP="009E5677">
      <w:pPr>
        <w:jc w:val="both"/>
        <w:rPr>
          <w:b/>
          <w:bCs/>
          <w:sz w:val="20"/>
          <w:szCs w:val="20"/>
        </w:rPr>
      </w:pPr>
      <w:r w:rsidRPr="009E5677">
        <w:rPr>
          <w:b/>
          <w:bCs/>
          <w:sz w:val="20"/>
          <w:szCs w:val="20"/>
        </w:rPr>
        <w:t>2015</w:t>
      </w:r>
    </w:p>
    <w:p w14:paraId="34D6CAD4" w14:textId="77777777" w:rsidR="00903894" w:rsidRPr="009E5677" w:rsidRDefault="00903894" w:rsidP="009E5677">
      <w:pPr>
        <w:rPr>
          <w:sz w:val="20"/>
          <w:szCs w:val="20"/>
        </w:rPr>
      </w:pPr>
    </w:p>
    <w:p w14:paraId="56DB5A82" w14:textId="5CA0A61A" w:rsidR="002447C9" w:rsidRPr="009E5677" w:rsidRDefault="002447C9" w:rsidP="002447C9">
      <w:pPr>
        <w:rPr>
          <w:b/>
          <w:bCs/>
          <w:sz w:val="20"/>
          <w:szCs w:val="20"/>
        </w:rPr>
      </w:pPr>
      <w:r w:rsidRPr="009E5677">
        <w:rPr>
          <w:sz w:val="20"/>
          <w:szCs w:val="20"/>
        </w:rPr>
        <w:t>61.</w:t>
      </w:r>
      <w:r w:rsidRPr="009E5677">
        <w:rPr>
          <w:b/>
          <w:sz w:val="20"/>
          <w:szCs w:val="20"/>
        </w:rPr>
        <w:t xml:space="preserve"> Cluver, L</w:t>
      </w:r>
      <w:r>
        <w:rPr>
          <w:b/>
          <w:sz w:val="20"/>
          <w:szCs w:val="20"/>
        </w:rPr>
        <w:t>.</w:t>
      </w:r>
      <w:r w:rsidRPr="009E5677">
        <w:rPr>
          <w:sz w:val="20"/>
          <w:szCs w:val="20"/>
        </w:rPr>
        <w:t>, Hodes, R</w:t>
      </w:r>
      <w:r>
        <w:rPr>
          <w:sz w:val="20"/>
          <w:szCs w:val="20"/>
        </w:rPr>
        <w:t>.</w:t>
      </w:r>
      <w:r w:rsidRPr="009E5677">
        <w:rPr>
          <w:sz w:val="20"/>
          <w:szCs w:val="20"/>
        </w:rPr>
        <w:t>, Toska, E</w:t>
      </w:r>
      <w:r>
        <w:rPr>
          <w:sz w:val="20"/>
          <w:szCs w:val="20"/>
        </w:rPr>
        <w:t>.</w:t>
      </w:r>
      <w:r w:rsidRPr="009E5677">
        <w:rPr>
          <w:sz w:val="20"/>
          <w:szCs w:val="20"/>
        </w:rPr>
        <w:t>, Kidia, K</w:t>
      </w:r>
      <w:r>
        <w:rPr>
          <w:sz w:val="20"/>
          <w:szCs w:val="20"/>
        </w:rPr>
        <w:t>.</w:t>
      </w:r>
      <w:r w:rsidRPr="009E5677">
        <w:rPr>
          <w:sz w:val="20"/>
          <w:szCs w:val="20"/>
        </w:rPr>
        <w:t>, Orkin, M</w:t>
      </w:r>
      <w:r>
        <w:rPr>
          <w:sz w:val="20"/>
          <w:szCs w:val="20"/>
        </w:rPr>
        <w:t>.</w:t>
      </w:r>
      <w:r w:rsidRPr="009E5677">
        <w:rPr>
          <w:sz w:val="20"/>
          <w:szCs w:val="20"/>
        </w:rPr>
        <w:t>, Sherr, L</w:t>
      </w:r>
      <w:r>
        <w:rPr>
          <w:sz w:val="20"/>
          <w:szCs w:val="20"/>
        </w:rPr>
        <w:t>.</w:t>
      </w:r>
      <w:r w:rsidRPr="009E5677">
        <w:rPr>
          <w:sz w:val="20"/>
          <w:szCs w:val="20"/>
        </w:rPr>
        <w:t xml:space="preserve">, </w:t>
      </w:r>
      <w:r>
        <w:rPr>
          <w:sz w:val="20"/>
          <w:szCs w:val="20"/>
        </w:rPr>
        <w:t xml:space="preserve">&amp; </w:t>
      </w:r>
      <w:r w:rsidRPr="009E5677">
        <w:rPr>
          <w:sz w:val="20"/>
          <w:szCs w:val="20"/>
        </w:rPr>
        <w:t>Meinck, F</w:t>
      </w:r>
      <w:r>
        <w:rPr>
          <w:sz w:val="20"/>
          <w:szCs w:val="20"/>
        </w:rPr>
        <w:t>.</w:t>
      </w:r>
      <w:r w:rsidRPr="009E5677">
        <w:rPr>
          <w:sz w:val="20"/>
          <w:szCs w:val="20"/>
        </w:rPr>
        <w:t xml:space="preserve"> (2015). ‘HIV is like a </w:t>
      </w:r>
      <w:r w:rsidRPr="009E5677">
        <w:rPr>
          <w:i/>
          <w:sz w:val="20"/>
          <w:szCs w:val="20"/>
        </w:rPr>
        <w:t>tsotsi</w:t>
      </w:r>
      <w:r w:rsidRPr="009E5677">
        <w:rPr>
          <w:sz w:val="20"/>
          <w:szCs w:val="20"/>
        </w:rPr>
        <w:t xml:space="preserve">. ARVs are your guns’: Associations between HIV-disclosure and adherence to antiretroviral treatment among adolescents in South Africa. </w:t>
      </w:r>
      <w:r w:rsidRPr="009D5D12">
        <w:rPr>
          <w:i/>
          <w:sz w:val="20"/>
          <w:szCs w:val="20"/>
        </w:rPr>
        <w:t>AIDS, 29</w:t>
      </w:r>
      <w:r>
        <w:rPr>
          <w:sz w:val="20"/>
          <w:szCs w:val="20"/>
        </w:rPr>
        <w:t xml:space="preserve">(1, </w:t>
      </w:r>
      <w:r w:rsidRPr="009E5677">
        <w:rPr>
          <w:sz w:val="20"/>
          <w:szCs w:val="20"/>
        </w:rPr>
        <w:t>Suppl</w:t>
      </w:r>
      <w:r>
        <w:rPr>
          <w:sz w:val="20"/>
          <w:szCs w:val="20"/>
        </w:rPr>
        <w:t>.),</w:t>
      </w:r>
      <w:r w:rsidRPr="009E5677">
        <w:rPr>
          <w:sz w:val="20"/>
          <w:szCs w:val="20"/>
        </w:rPr>
        <w:t xml:space="preserve"> </w:t>
      </w:r>
      <w:r>
        <w:rPr>
          <w:sz w:val="20"/>
          <w:szCs w:val="20"/>
        </w:rPr>
        <w:t>S</w:t>
      </w:r>
      <w:r w:rsidRPr="009E5677">
        <w:rPr>
          <w:sz w:val="20"/>
          <w:szCs w:val="20"/>
        </w:rPr>
        <w:t>57-</w:t>
      </w:r>
      <w:r>
        <w:rPr>
          <w:sz w:val="20"/>
          <w:szCs w:val="20"/>
        </w:rPr>
        <w:t>S</w:t>
      </w:r>
      <w:r w:rsidRPr="009E5677">
        <w:rPr>
          <w:sz w:val="20"/>
          <w:szCs w:val="20"/>
        </w:rPr>
        <w:t>65.</w:t>
      </w:r>
      <w:r>
        <w:rPr>
          <w:sz w:val="20"/>
          <w:szCs w:val="20"/>
        </w:rPr>
        <w:t xml:space="preserve"> </w:t>
      </w:r>
      <w:r w:rsidRPr="00311AB0">
        <w:rPr>
          <w:sz w:val="20"/>
          <w:szCs w:val="20"/>
        </w:rPr>
        <w:t>PMID:26049539</w:t>
      </w:r>
      <w:r>
        <w:rPr>
          <w:sz w:val="20"/>
          <w:szCs w:val="20"/>
        </w:rPr>
        <w:t xml:space="preserve">. Doi: </w:t>
      </w:r>
      <w:r w:rsidRPr="007100BB">
        <w:rPr>
          <w:sz w:val="20"/>
          <w:szCs w:val="20"/>
        </w:rPr>
        <w:t>10.1097/QAD.0000000000000695</w:t>
      </w:r>
      <w:r w:rsidR="00E227D8">
        <w:rPr>
          <w:sz w:val="20"/>
          <w:szCs w:val="20"/>
        </w:rPr>
        <w:t>.</w:t>
      </w:r>
    </w:p>
    <w:p w14:paraId="382BFF80" w14:textId="77777777" w:rsidR="002447C9" w:rsidRPr="009E5677" w:rsidRDefault="002447C9" w:rsidP="002447C9">
      <w:pPr>
        <w:jc w:val="both"/>
        <w:rPr>
          <w:b/>
          <w:bCs/>
          <w:sz w:val="20"/>
          <w:szCs w:val="20"/>
        </w:rPr>
      </w:pPr>
    </w:p>
    <w:p w14:paraId="0AF595EA" w14:textId="1A1108A4" w:rsidR="002447C9" w:rsidRPr="009E5677" w:rsidRDefault="002447C9" w:rsidP="002447C9">
      <w:pPr>
        <w:rPr>
          <w:color w:val="000000"/>
          <w:sz w:val="20"/>
          <w:szCs w:val="20"/>
        </w:rPr>
      </w:pPr>
      <w:r w:rsidRPr="009E5677">
        <w:rPr>
          <w:sz w:val="20"/>
          <w:szCs w:val="20"/>
        </w:rPr>
        <w:t>60.</w:t>
      </w:r>
      <w:r w:rsidRPr="009E5677">
        <w:rPr>
          <w:b/>
          <w:sz w:val="20"/>
          <w:szCs w:val="20"/>
        </w:rPr>
        <w:t xml:space="preserve"> Cluver, L</w:t>
      </w:r>
      <w:r>
        <w:rPr>
          <w:b/>
          <w:sz w:val="20"/>
          <w:szCs w:val="20"/>
        </w:rPr>
        <w:t>.</w:t>
      </w:r>
      <w:r w:rsidRPr="009E5677">
        <w:rPr>
          <w:sz w:val="20"/>
          <w:szCs w:val="20"/>
        </w:rPr>
        <w:t>, Orkin, M</w:t>
      </w:r>
      <w:r>
        <w:rPr>
          <w:sz w:val="20"/>
          <w:szCs w:val="20"/>
        </w:rPr>
        <w:t>.</w:t>
      </w:r>
      <w:r w:rsidRPr="009E5677">
        <w:rPr>
          <w:sz w:val="20"/>
          <w:szCs w:val="20"/>
        </w:rPr>
        <w:t>, Boyes, M</w:t>
      </w:r>
      <w:r>
        <w:rPr>
          <w:sz w:val="20"/>
          <w:szCs w:val="20"/>
        </w:rPr>
        <w:t>.</w:t>
      </w:r>
      <w:r w:rsidRPr="009E5677">
        <w:rPr>
          <w:sz w:val="20"/>
          <w:szCs w:val="20"/>
        </w:rPr>
        <w:t xml:space="preserve">, </w:t>
      </w:r>
      <w:r>
        <w:rPr>
          <w:sz w:val="20"/>
          <w:szCs w:val="20"/>
        </w:rPr>
        <w:t xml:space="preserve">&amp; </w:t>
      </w:r>
      <w:r w:rsidRPr="009E5677">
        <w:rPr>
          <w:sz w:val="20"/>
          <w:szCs w:val="20"/>
        </w:rPr>
        <w:t>Sherr, L</w:t>
      </w:r>
      <w:r>
        <w:rPr>
          <w:sz w:val="20"/>
          <w:szCs w:val="20"/>
        </w:rPr>
        <w:t>.</w:t>
      </w:r>
      <w:r w:rsidRPr="009E5677">
        <w:rPr>
          <w:sz w:val="20"/>
          <w:szCs w:val="20"/>
        </w:rPr>
        <w:t xml:space="preserve"> (2015). Child and adolescent suicide attempts, suicidal behavior and Adverse Childhood Experiences in South Africa: a prospective study. </w:t>
      </w:r>
      <w:r w:rsidRPr="00B8480D">
        <w:rPr>
          <w:i/>
          <w:sz w:val="20"/>
          <w:szCs w:val="20"/>
        </w:rPr>
        <w:t>Journal of Adolescent Health</w:t>
      </w:r>
      <w:r>
        <w:rPr>
          <w:sz w:val="20"/>
          <w:szCs w:val="20"/>
        </w:rPr>
        <w:t>,</w:t>
      </w:r>
      <w:r w:rsidRPr="009E5677">
        <w:rPr>
          <w:sz w:val="20"/>
          <w:szCs w:val="20"/>
        </w:rPr>
        <w:t xml:space="preserve"> </w:t>
      </w:r>
      <w:r w:rsidRPr="0014640E">
        <w:rPr>
          <w:i/>
          <w:sz w:val="20"/>
          <w:szCs w:val="20"/>
        </w:rPr>
        <w:t>57</w:t>
      </w:r>
      <w:r>
        <w:rPr>
          <w:sz w:val="20"/>
          <w:szCs w:val="20"/>
        </w:rPr>
        <w:t>(1),</w:t>
      </w:r>
      <w:r>
        <w:rPr>
          <w:color w:val="000000"/>
          <w:sz w:val="20"/>
          <w:szCs w:val="20"/>
        </w:rPr>
        <w:t xml:space="preserve"> 52-59</w:t>
      </w:r>
      <w:r w:rsidRPr="009E5677">
        <w:rPr>
          <w:color w:val="000000"/>
          <w:sz w:val="20"/>
          <w:szCs w:val="20"/>
        </w:rPr>
        <w:t xml:space="preserve">. </w:t>
      </w:r>
      <w:r w:rsidRPr="00311AB0">
        <w:rPr>
          <w:color w:val="000000"/>
          <w:sz w:val="20"/>
          <w:szCs w:val="20"/>
        </w:rPr>
        <w:t>PMID:25936843</w:t>
      </w:r>
      <w:r>
        <w:rPr>
          <w:color w:val="000000"/>
          <w:sz w:val="20"/>
          <w:szCs w:val="20"/>
        </w:rPr>
        <w:t>.</w:t>
      </w:r>
      <w:r w:rsidRPr="0014640E">
        <w:rPr>
          <w:color w:val="000000"/>
          <w:sz w:val="20"/>
          <w:szCs w:val="20"/>
        </w:rPr>
        <w:t xml:space="preserve"> </w:t>
      </w:r>
      <w:r>
        <w:rPr>
          <w:color w:val="000000"/>
          <w:sz w:val="20"/>
          <w:szCs w:val="20"/>
        </w:rPr>
        <w:t>D</w:t>
      </w:r>
      <w:r w:rsidRPr="009E5677">
        <w:rPr>
          <w:color w:val="000000"/>
          <w:sz w:val="20"/>
          <w:szCs w:val="20"/>
        </w:rPr>
        <w:t>oi: 10.1016/j.jadohealth.2015.03.001</w:t>
      </w:r>
      <w:r w:rsidR="00E227D8">
        <w:rPr>
          <w:color w:val="000000"/>
          <w:sz w:val="20"/>
          <w:szCs w:val="20"/>
        </w:rPr>
        <w:t>.</w:t>
      </w:r>
    </w:p>
    <w:p w14:paraId="0A84DF45" w14:textId="77777777" w:rsidR="002447C9" w:rsidRPr="009E5677" w:rsidRDefault="002447C9" w:rsidP="002447C9">
      <w:pPr>
        <w:rPr>
          <w:color w:val="000000"/>
          <w:sz w:val="20"/>
          <w:szCs w:val="20"/>
        </w:rPr>
      </w:pPr>
    </w:p>
    <w:p w14:paraId="26760274" w14:textId="1A854336" w:rsidR="002447C9" w:rsidRPr="00902912" w:rsidRDefault="002447C9" w:rsidP="002447C9">
      <w:r w:rsidRPr="009E5677">
        <w:rPr>
          <w:color w:val="000000"/>
          <w:sz w:val="20"/>
          <w:szCs w:val="20"/>
        </w:rPr>
        <w:t>59.</w:t>
      </w:r>
      <w:r w:rsidRPr="009E5677">
        <w:rPr>
          <w:b/>
          <w:color w:val="000000"/>
          <w:sz w:val="20"/>
          <w:szCs w:val="20"/>
        </w:rPr>
        <w:t xml:space="preserve"> Cluver, L</w:t>
      </w:r>
      <w:r>
        <w:rPr>
          <w:b/>
          <w:color w:val="000000"/>
          <w:sz w:val="20"/>
          <w:szCs w:val="20"/>
        </w:rPr>
        <w:t>.</w:t>
      </w:r>
      <w:r w:rsidRPr="009E5677">
        <w:rPr>
          <w:b/>
          <w:color w:val="000000"/>
          <w:sz w:val="20"/>
          <w:szCs w:val="20"/>
        </w:rPr>
        <w:t xml:space="preserve">, </w:t>
      </w:r>
      <w:r w:rsidRPr="009E5677">
        <w:rPr>
          <w:color w:val="000000"/>
          <w:sz w:val="20"/>
          <w:szCs w:val="20"/>
        </w:rPr>
        <w:t>Hodes, R</w:t>
      </w:r>
      <w:r>
        <w:rPr>
          <w:color w:val="000000"/>
          <w:sz w:val="20"/>
          <w:szCs w:val="20"/>
        </w:rPr>
        <w:t>.</w:t>
      </w:r>
      <w:r w:rsidRPr="009E5677">
        <w:rPr>
          <w:color w:val="000000"/>
          <w:sz w:val="20"/>
          <w:szCs w:val="20"/>
        </w:rPr>
        <w:t>, Sherr, L</w:t>
      </w:r>
      <w:r>
        <w:rPr>
          <w:color w:val="000000"/>
          <w:sz w:val="20"/>
          <w:szCs w:val="20"/>
        </w:rPr>
        <w:t>.</w:t>
      </w:r>
      <w:r w:rsidRPr="009E5677">
        <w:rPr>
          <w:color w:val="000000"/>
          <w:sz w:val="20"/>
          <w:szCs w:val="20"/>
        </w:rPr>
        <w:t>, Orkin, M</w:t>
      </w:r>
      <w:r>
        <w:rPr>
          <w:color w:val="000000"/>
          <w:sz w:val="20"/>
          <w:szCs w:val="20"/>
        </w:rPr>
        <w:t>.</w:t>
      </w:r>
      <w:r w:rsidRPr="009E5677">
        <w:rPr>
          <w:color w:val="000000"/>
          <w:sz w:val="20"/>
          <w:szCs w:val="20"/>
        </w:rPr>
        <w:t>, Meinck, F</w:t>
      </w:r>
      <w:r>
        <w:rPr>
          <w:color w:val="000000"/>
          <w:sz w:val="20"/>
          <w:szCs w:val="20"/>
        </w:rPr>
        <w:t>.</w:t>
      </w:r>
      <w:r w:rsidRPr="009E5677">
        <w:rPr>
          <w:color w:val="000000"/>
          <w:sz w:val="20"/>
          <w:szCs w:val="20"/>
        </w:rPr>
        <w:t>, Lim ah Ken, P</w:t>
      </w:r>
      <w:r>
        <w:rPr>
          <w:color w:val="000000"/>
          <w:sz w:val="20"/>
          <w:szCs w:val="20"/>
        </w:rPr>
        <w:t>.</w:t>
      </w:r>
      <w:r w:rsidRPr="009E5677">
        <w:rPr>
          <w:color w:val="000000"/>
          <w:sz w:val="20"/>
          <w:szCs w:val="20"/>
        </w:rPr>
        <w:t>, Winder-Rossi, N</w:t>
      </w:r>
      <w:r>
        <w:rPr>
          <w:color w:val="000000"/>
          <w:sz w:val="20"/>
          <w:szCs w:val="20"/>
        </w:rPr>
        <w:t>.</w:t>
      </w:r>
      <w:r w:rsidRPr="009E5677">
        <w:rPr>
          <w:color w:val="000000"/>
          <w:sz w:val="20"/>
          <w:szCs w:val="20"/>
        </w:rPr>
        <w:t>, Wolfe, J</w:t>
      </w:r>
      <w:r>
        <w:rPr>
          <w:color w:val="000000"/>
          <w:sz w:val="20"/>
          <w:szCs w:val="20"/>
        </w:rPr>
        <w:t>.</w:t>
      </w:r>
      <w:r w:rsidRPr="009E5677">
        <w:rPr>
          <w:color w:val="000000"/>
          <w:sz w:val="20"/>
          <w:szCs w:val="20"/>
        </w:rPr>
        <w:t>, Vicari, M</w:t>
      </w:r>
      <w:r>
        <w:rPr>
          <w:color w:val="000000"/>
          <w:sz w:val="20"/>
          <w:szCs w:val="20"/>
        </w:rPr>
        <w:t>.</w:t>
      </w:r>
      <w:r w:rsidRPr="009E5677">
        <w:rPr>
          <w:color w:val="000000"/>
          <w:sz w:val="20"/>
          <w:szCs w:val="20"/>
        </w:rPr>
        <w:t xml:space="preserve"> (2015). Social Protection: Potential for improving </w:t>
      </w:r>
      <w:r>
        <w:rPr>
          <w:color w:val="000000"/>
          <w:sz w:val="20"/>
          <w:szCs w:val="20"/>
        </w:rPr>
        <w:t xml:space="preserve">HIV </w:t>
      </w:r>
      <w:r w:rsidRPr="009E5677">
        <w:rPr>
          <w:color w:val="000000"/>
          <w:sz w:val="20"/>
          <w:szCs w:val="20"/>
        </w:rPr>
        <w:t xml:space="preserve">outcomes amongst adolescents. </w:t>
      </w:r>
      <w:r w:rsidRPr="00B8480D">
        <w:rPr>
          <w:i/>
          <w:color w:val="000000"/>
          <w:sz w:val="20"/>
          <w:szCs w:val="20"/>
        </w:rPr>
        <w:t>Journal of the International AIDS Society</w:t>
      </w:r>
      <w:r>
        <w:rPr>
          <w:i/>
          <w:color w:val="000000"/>
          <w:sz w:val="20"/>
          <w:szCs w:val="20"/>
        </w:rPr>
        <w:t>, 18</w:t>
      </w:r>
      <w:r>
        <w:rPr>
          <w:color w:val="000000"/>
          <w:sz w:val="20"/>
          <w:szCs w:val="20"/>
        </w:rPr>
        <w:t>(7, Suppl.), 6.</w:t>
      </w:r>
      <w:r w:rsidRPr="009E5677">
        <w:rPr>
          <w:color w:val="000000"/>
          <w:sz w:val="20"/>
          <w:szCs w:val="20"/>
        </w:rPr>
        <w:t xml:space="preserve"> </w:t>
      </w:r>
      <w:r w:rsidRPr="00311AB0">
        <w:rPr>
          <w:color w:val="000000"/>
          <w:sz w:val="20"/>
          <w:szCs w:val="20"/>
        </w:rPr>
        <w:t>PMID:26639115</w:t>
      </w:r>
      <w:r>
        <w:rPr>
          <w:color w:val="000000"/>
          <w:sz w:val="20"/>
          <w:szCs w:val="20"/>
        </w:rPr>
        <w:t xml:space="preserve">. Doi: </w:t>
      </w:r>
      <w:r w:rsidRPr="00902912">
        <w:rPr>
          <w:rFonts w:eastAsia="SimSun"/>
          <w:color w:val="000000" w:themeColor="text1"/>
          <w:sz w:val="20"/>
          <w:szCs w:val="20"/>
        </w:rPr>
        <w:t>10.7448/IAS.18.7.20260</w:t>
      </w:r>
      <w:r w:rsidR="00E227D8">
        <w:rPr>
          <w:rFonts w:eastAsia="SimSun"/>
          <w:color w:val="000000" w:themeColor="text1"/>
          <w:sz w:val="20"/>
          <w:szCs w:val="20"/>
        </w:rPr>
        <w:t>.</w:t>
      </w:r>
    </w:p>
    <w:p w14:paraId="1848F250" w14:textId="77777777" w:rsidR="002447C9" w:rsidRPr="009E5677" w:rsidRDefault="002447C9" w:rsidP="002447C9">
      <w:pPr>
        <w:rPr>
          <w:color w:val="000000"/>
          <w:sz w:val="20"/>
          <w:szCs w:val="20"/>
        </w:rPr>
      </w:pPr>
    </w:p>
    <w:p w14:paraId="41849631" w14:textId="77777777" w:rsidR="002447C9" w:rsidRPr="009E5677" w:rsidRDefault="002447C9" w:rsidP="002447C9">
      <w:pPr>
        <w:rPr>
          <w:color w:val="000000"/>
          <w:sz w:val="20"/>
          <w:szCs w:val="20"/>
        </w:rPr>
      </w:pPr>
    </w:p>
    <w:p w14:paraId="1682B94F" w14:textId="05703AF9" w:rsidR="002447C9" w:rsidRPr="009E5677" w:rsidRDefault="002447C9" w:rsidP="002447C9">
      <w:pPr>
        <w:widowControl w:val="0"/>
        <w:adjustRightInd w:val="0"/>
        <w:spacing w:after="240" w:line="20" w:lineRule="atLeast"/>
        <w:contextualSpacing/>
        <w:jc w:val="both"/>
        <w:rPr>
          <w:sz w:val="20"/>
          <w:szCs w:val="20"/>
          <w:lang w:val="en-US"/>
        </w:rPr>
      </w:pPr>
      <w:r w:rsidRPr="009E5677">
        <w:rPr>
          <w:sz w:val="20"/>
          <w:szCs w:val="20"/>
          <w:lang w:val="en-US"/>
        </w:rPr>
        <w:t>58. Pantelic, M</w:t>
      </w:r>
      <w:r>
        <w:rPr>
          <w:sz w:val="20"/>
          <w:szCs w:val="20"/>
          <w:lang w:val="en-US"/>
        </w:rPr>
        <w:t>.,</w:t>
      </w:r>
      <w:r w:rsidRPr="009E5677">
        <w:rPr>
          <w:sz w:val="20"/>
          <w:szCs w:val="20"/>
          <w:lang w:val="en-US"/>
        </w:rPr>
        <w:t xml:space="preserve"> Shenderovich, Y</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&amp; Boyes, M</w:t>
      </w:r>
      <w:r>
        <w:rPr>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Predictors of internalised HIV-related stigma: A systematic review of studies in Sub-Saharan Africa. </w:t>
      </w:r>
      <w:r w:rsidRPr="00B8480D">
        <w:rPr>
          <w:i/>
          <w:sz w:val="20"/>
          <w:szCs w:val="20"/>
          <w:lang w:val="en-US"/>
        </w:rPr>
        <w:t>Health Psychology Review, 9</w:t>
      </w:r>
      <w:r w:rsidRPr="009E5677">
        <w:rPr>
          <w:sz w:val="20"/>
          <w:szCs w:val="20"/>
          <w:lang w:val="en-US"/>
        </w:rPr>
        <w:t>(4)</w:t>
      </w:r>
      <w:r>
        <w:rPr>
          <w:sz w:val="20"/>
          <w:szCs w:val="20"/>
          <w:lang w:val="en-US"/>
        </w:rPr>
        <w:t>,</w:t>
      </w:r>
      <w:r w:rsidRPr="009E5677">
        <w:rPr>
          <w:sz w:val="20"/>
          <w:szCs w:val="20"/>
          <w:lang w:val="en-US"/>
        </w:rPr>
        <w:t xml:space="preserve"> 469-</w:t>
      </w:r>
      <w:r>
        <w:rPr>
          <w:sz w:val="20"/>
          <w:szCs w:val="20"/>
          <w:lang w:val="en-US"/>
        </w:rPr>
        <w:t>4</w:t>
      </w:r>
      <w:r w:rsidRPr="009E5677">
        <w:rPr>
          <w:sz w:val="20"/>
          <w:szCs w:val="20"/>
          <w:lang w:val="en-US"/>
        </w:rPr>
        <w:t>90.</w:t>
      </w:r>
      <w:r>
        <w:rPr>
          <w:sz w:val="20"/>
          <w:szCs w:val="20"/>
          <w:lang w:val="en-US"/>
        </w:rPr>
        <w:t xml:space="preserve"> </w:t>
      </w:r>
      <w:r w:rsidRPr="00311AB0">
        <w:rPr>
          <w:sz w:val="20"/>
          <w:szCs w:val="20"/>
          <w:lang w:val="en-US"/>
        </w:rPr>
        <w:t>PMID:25559431</w:t>
      </w:r>
      <w:r>
        <w:rPr>
          <w:sz w:val="20"/>
          <w:szCs w:val="20"/>
          <w:lang w:val="en-US"/>
        </w:rPr>
        <w:t xml:space="preserve">. Doi: </w:t>
      </w:r>
      <w:r w:rsidRPr="002879F8">
        <w:rPr>
          <w:sz w:val="20"/>
          <w:szCs w:val="20"/>
          <w:lang w:val="en-US"/>
        </w:rPr>
        <w:t>10.1080/17437199.2014.996243</w:t>
      </w:r>
      <w:r w:rsidR="00E227D8">
        <w:rPr>
          <w:sz w:val="20"/>
          <w:szCs w:val="20"/>
          <w:lang w:val="en-US"/>
        </w:rPr>
        <w:t>.</w:t>
      </w:r>
    </w:p>
    <w:p w14:paraId="300BC791" w14:textId="77777777" w:rsidR="002447C9" w:rsidRPr="009E5677" w:rsidRDefault="002447C9" w:rsidP="002447C9">
      <w:pPr>
        <w:rPr>
          <w:color w:val="000000"/>
          <w:sz w:val="20"/>
          <w:szCs w:val="20"/>
        </w:rPr>
      </w:pPr>
    </w:p>
    <w:p w14:paraId="568B007A" w14:textId="3D931974" w:rsidR="00676032" w:rsidRPr="009E5677" w:rsidRDefault="00676032" w:rsidP="00676032">
      <w:pPr>
        <w:pStyle w:val="Authornames"/>
        <w:spacing w:before="0" w:line="240" w:lineRule="auto"/>
        <w:jc w:val="both"/>
        <w:rPr>
          <w:sz w:val="20"/>
          <w:szCs w:val="20"/>
        </w:rPr>
      </w:pPr>
      <w:r w:rsidRPr="009E5677">
        <w:rPr>
          <w:sz w:val="20"/>
          <w:szCs w:val="20"/>
          <w:lang w:val="en-US"/>
        </w:rPr>
        <w:t>57. Hudelson, C</w:t>
      </w:r>
      <w:r>
        <w:rPr>
          <w:sz w:val="20"/>
          <w:szCs w:val="20"/>
          <w:lang w:val="en-US"/>
        </w:rPr>
        <w:t>.,</w:t>
      </w:r>
      <w:r w:rsidRPr="009E5677">
        <w:rPr>
          <w:sz w:val="20"/>
          <w:szCs w:val="20"/>
          <w:lang w:val="en-US"/>
        </w:rPr>
        <w:t xml:space="preserve"> &amp; </w:t>
      </w:r>
      <w:r w:rsidRPr="009E5677">
        <w:rPr>
          <w:b/>
          <w:sz w:val="20"/>
          <w:szCs w:val="20"/>
          <w:lang w:val="en-US"/>
        </w:rPr>
        <w:t>Cluver, L</w:t>
      </w:r>
      <w:r>
        <w:rPr>
          <w:b/>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w:t>
      </w:r>
      <w:r w:rsidRPr="009E5677">
        <w:rPr>
          <w:sz w:val="20"/>
          <w:szCs w:val="20"/>
        </w:rPr>
        <w:t xml:space="preserve">Factors Associated With Adherence to Antiretroviral Therapy Among Adolescents Living in Low- and Middle-Income Countries: A Systematic Review. </w:t>
      </w:r>
      <w:r w:rsidRPr="00B8480D">
        <w:rPr>
          <w:i/>
          <w:sz w:val="20"/>
          <w:szCs w:val="20"/>
        </w:rPr>
        <w:t>AIDS Care, 27</w:t>
      </w:r>
      <w:r w:rsidRPr="009E5677">
        <w:rPr>
          <w:sz w:val="20"/>
          <w:szCs w:val="20"/>
        </w:rPr>
        <w:t>(7)</w:t>
      </w:r>
      <w:r>
        <w:rPr>
          <w:sz w:val="20"/>
          <w:szCs w:val="20"/>
        </w:rPr>
        <w:t>,</w:t>
      </w:r>
      <w:r w:rsidRPr="009E5677">
        <w:rPr>
          <w:sz w:val="20"/>
          <w:szCs w:val="20"/>
        </w:rPr>
        <w:t xml:space="preserve"> 805-</w:t>
      </w:r>
      <w:r>
        <w:rPr>
          <w:sz w:val="20"/>
          <w:szCs w:val="20"/>
        </w:rPr>
        <w:t>8</w:t>
      </w:r>
      <w:r w:rsidRPr="009E5677">
        <w:rPr>
          <w:sz w:val="20"/>
          <w:szCs w:val="20"/>
        </w:rPr>
        <w:t>16.</w:t>
      </w:r>
      <w:r>
        <w:rPr>
          <w:sz w:val="20"/>
          <w:szCs w:val="20"/>
        </w:rPr>
        <w:t xml:space="preserve"> </w:t>
      </w:r>
      <w:r w:rsidRPr="00311AB0">
        <w:rPr>
          <w:sz w:val="20"/>
          <w:szCs w:val="20"/>
        </w:rPr>
        <w:t>PMID:25702789</w:t>
      </w:r>
      <w:r>
        <w:rPr>
          <w:sz w:val="20"/>
          <w:szCs w:val="20"/>
        </w:rPr>
        <w:t xml:space="preserve">. Doi: </w:t>
      </w:r>
      <w:r w:rsidRPr="00A3688B">
        <w:rPr>
          <w:sz w:val="20"/>
          <w:szCs w:val="20"/>
        </w:rPr>
        <w:t>10.1080/09540121.2015.1011073</w:t>
      </w:r>
      <w:r w:rsidR="00E227D8">
        <w:rPr>
          <w:sz w:val="20"/>
          <w:szCs w:val="20"/>
        </w:rPr>
        <w:t>.</w:t>
      </w:r>
    </w:p>
    <w:p w14:paraId="2D9E2994" w14:textId="77777777" w:rsidR="00676032" w:rsidRPr="009E5677" w:rsidRDefault="00676032" w:rsidP="00676032">
      <w:pPr>
        <w:jc w:val="both"/>
        <w:rPr>
          <w:sz w:val="20"/>
          <w:szCs w:val="20"/>
        </w:rPr>
      </w:pPr>
    </w:p>
    <w:p w14:paraId="27ADE3C4" w14:textId="4F445D6B" w:rsidR="00676032" w:rsidRPr="009E5677" w:rsidRDefault="00676032" w:rsidP="00676032">
      <w:pPr>
        <w:widowControl w:val="0"/>
        <w:adjustRightInd w:val="0"/>
        <w:rPr>
          <w:sz w:val="20"/>
          <w:szCs w:val="20"/>
          <w:lang w:val="en-US"/>
        </w:rPr>
      </w:pPr>
      <w:r w:rsidRPr="009E5677">
        <w:rPr>
          <w:sz w:val="20"/>
          <w:szCs w:val="20"/>
          <w:lang w:val="en-US"/>
        </w:rPr>
        <w:t>56. Meinck, F</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Boyes, M</w:t>
      </w:r>
      <w:r>
        <w:rPr>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Household illness, poverty and physical and emotional child abuse victimisation: Findings from South Africa's first prospective cohort study. </w:t>
      </w:r>
      <w:r w:rsidRPr="00B8480D">
        <w:rPr>
          <w:i/>
          <w:sz w:val="20"/>
          <w:szCs w:val="20"/>
          <w:lang w:val="en-US"/>
        </w:rPr>
        <w:t>BMC Public Health</w:t>
      </w:r>
      <w:r>
        <w:rPr>
          <w:i/>
          <w:sz w:val="20"/>
          <w:szCs w:val="20"/>
          <w:lang w:val="en-US"/>
        </w:rPr>
        <w:t>, 15</w:t>
      </w:r>
      <w:r>
        <w:rPr>
          <w:sz w:val="20"/>
          <w:szCs w:val="20"/>
          <w:lang w:val="en-US"/>
        </w:rPr>
        <w:t>(1), 444</w:t>
      </w:r>
      <w:r w:rsidRPr="009E5677">
        <w:rPr>
          <w:sz w:val="20"/>
          <w:szCs w:val="20"/>
          <w:lang w:val="en-US"/>
        </w:rPr>
        <w:t xml:space="preserve">. </w:t>
      </w:r>
      <w:r w:rsidRPr="00311AB0">
        <w:rPr>
          <w:sz w:val="20"/>
          <w:szCs w:val="20"/>
          <w:lang w:val="en-US"/>
        </w:rPr>
        <w:t>PMID:25924818</w:t>
      </w:r>
      <w:r>
        <w:rPr>
          <w:sz w:val="20"/>
          <w:szCs w:val="20"/>
          <w:lang w:val="en-US"/>
        </w:rPr>
        <w:t xml:space="preserve">. Doi: </w:t>
      </w:r>
      <w:r w:rsidRPr="00666601">
        <w:rPr>
          <w:sz w:val="20"/>
          <w:szCs w:val="20"/>
          <w:lang w:val="en-US"/>
        </w:rPr>
        <w:t>10.1186/s12889-015-1792-4</w:t>
      </w:r>
      <w:r w:rsidR="00E227D8">
        <w:rPr>
          <w:sz w:val="20"/>
          <w:szCs w:val="20"/>
          <w:lang w:val="en-US"/>
        </w:rPr>
        <w:t>.</w:t>
      </w:r>
    </w:p>
    <w:p w14:paraId="5507973D" w14:textId="77777777" w:rsidR="00676032" w:rsidRPr="009E5677" w:rsidRDefault="00676032" w:rsidP="00676032">
      <w:pPr>
        <w:widowControl w:val="0"/>
        <w:adjustRightInd w:val="0"/>
        <w:rPr>
          <w:sz w:val="20"/>
          <w:szCs w:val="20"/>
          <w:lang w:val="en-US"/>
        </w:rPr>
      </w:pPr>
    </w:p>
    <w:p w14:paraId="1F41F27A" w14:textId="0CC0A964" w:rsidR="00676032" w:rsidRPr="009E5677" w:rsidRDefault="00676032" w:rsidP="00676032">
      <w:pPr>
        <w:widowControl w:val="0"/>
        <w:adjustRightInd w:val="0"/>
        <w:rPr>
          <w:sz w:val="20"/>
          <w:szCs w:val="20"/>
          <w:lang w:val="en-US"/>
        </w:rPr>
      </w:pPr>
      <w:r w:rsidRPr="009E5677">
        <w:rPr>
          <w:sz w:val="20"/>
          <w:szCs w:val="20"/>
          <w:lang w:val="en-US"/>
        </w:rPr>
        <w:t>55. Meinck, F</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Boyes, M</w:t>
      </w:r>
      <w:r>
        <w:rPr>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Longitudinal predictors of child sexual abuse in a large community based sample of South African youth. </w:t>
      </w:r>
      <w:r w:rsidRPr="00B8480D">
        <w:rPr>
          <w:i/>
          <w:sz w:val="20"/>
          <w:szCs w:val="20"/>
          <w:lang w:val="en-US"/>
        </w:rPr>
        <w:t>Journal of Interpersonal Violence</w:t>
      </w:r>
      <w:r>
        <w:rPr>
          <w:i/>
          <w:sz w:val="20"/>
          <w:szCs w:val="20"/>
          <w:lang w:val="en-US"/>
        </w:rPr>
        <w:t>, 32</w:t>
      </w:r>
      <w:r>
        <w:rPr>
          <w:sz w:val="20"/>
          <w:szCs w:val="20"/>
          <w:lang w:val="en-US"/>
        </w:rPr>
        <w:t>(18), 2804-2836</w:t>
      </w:r>
      <w:r w:rsidRPr="009E5677">
        <w:rPr>
          <w:sz w:val="20"/>
          <w:szCs w:val="20"/>
          <w:lang w:val="en-US"/>
        </w:rPr>
        <w:t xml:space="preserve">. </w:t>
      </w:r>
      <w:r w:rsidRPr="00311AB0">
        <w:rPr>
          <w:sz w:val="20"/>
          <w:szCs w:val="20"/>
          <w:lang w:val="en-US"/>
        </w:rPr>
        <w:t>PMID:26224720</w:t>
      </w:r>
      <w:r>
        <w:rPr>
          <w:sz w:val="20"/>
          <w:szCs w:val="20"/>
          <w:lang w:val="en-US"/>
        </w:rPr>
        <w:t xml:space="preserve">. Doi: </w:t>
      </w:r>
      <w:r w:rsidRPr="00191F5F">
        <w:rPr>
          <w:sz w:val="20"/>
          <w:szCs w:val="20"/>
          <w:lang w:val="en-US"/>
        </w:rPr>
        <w:t>10.1177/0886260515596331</w:t>
      </w:r>
      <w:r w:rsidR="00E227D8">
        <w:rPr>
          <w:sz w:val="20"/>
          <w:szCs w:val="20"/>
          <w:lang w:val="en-US"/>
        </w:rPr>
        <w:t>.</w:t>
      </w:r>
    </w:p>
    <w:p w14:paraId="3FFFFAB4" w14:textId="77777777" w:rsidR="00676032" w:rsidRPr="009E5677" w:rsidRDefault="00676032" w:rsidP="00676032">
      <w:pPr>
        <w:jc w:val="both"/>
        <w:rPr>
          <w:sz w:val="20"/>
          <w:szCs w:val="20"/>
        </w:rPr>
      </w:pPr>
    </w:p>
    <w:p w14:paraId="5A4190B3" w14:textId="562F1ACC" w:rsidR="00676032" w:rsidRPr="009E5677" w:rsidRDefault="00676032" w:rsidP="00676032">
      <w:pPr>
        <w:spacing w:line="20" w:lineRule="atLeast"/>
        <w:jc w:val="both"/>
        <w:rPr>
          <w:sz w:val="20"/>
          <w:szCs w:val="20"/>
          <w:lang w:val="en-US"/>
        </w:rPr>
      </w:pPr>
      <w:r w:rsidRPr="00A25C36">
        <w:rPr>
          <w:sz w:val="20"/>
          <w:szCs w:val="20"/>
          <w:lang w:val="en-US"/>
        </w:rPr>
        <w:t>54. Boyes, M</w:t>
      </w:r>
      <w:r>
        <w:rPr>
          <w:sz w:val="20"/>
          <w:szCs w:val="20"/>
          <w:lang w:val="en-US"/>
        </w:rPr>
        <w:t>.</w:t>
      </w:r>
      <w:r w:rsidRPr="00A25C36">
        <w:rPr>
          <w:sz w:val="20"/>
          <w:szCs w:val="20"/>
          <w:lang w:val="en-US"/>
        </w:rPr>
        <w:t xml:space="preserve">, </w:t>
      </w:r>
      <w:r>
        <w:rPr>
          <w:sz w:val="20"/>
          <w:szCs w:val="20"/>
          <w:lang w:val="en-US"/>
        </w:rPr>
        <w:t xml:space="preserve">&amp; </w:t>
      </w:r>
      <w:r w:rsidRPr="00A25C36">
        <w:rPr>
          <w:b/>
          <w:sz w:val="20"/>
          <w:szCs w:val="20"/>
          <w:lang w:val="en-US"/>
        </w:rPr>
        <w:t>Cluver, L</w:t>
      </w:r>
      <w:r>
        <w:rPr>
          <w:b/>
          <w:sz w:val="20"/>
          <w:szCs w:val="20"/>
          <w:lang w:val="en-US"/>
        </w:rPr>
        <w:t>.</w:t>
      </w:r>
      <w:r w:rsidRPr="00A25C36">
        <w:rPr>
          <w:sz w:val="20"/>
          <w:szCs w:val="20"/>
          <w:lang w:val="en-US"/>
        </w:rPr>
        <w:t xml:space="preserve"> (2015)</w:t>
      </w:r>
      <w:r>
        <w:rPr>
          <w:sz w:val="20"/>
          <w:szCs w:val="20"/>
          <w:lang w:val="en-US"/>
        </w:rPr>
        <w:t>.</w:t>
      </w:r>
      <w:r w:rsidRPr="00A25C36">
        <w:rPr>
          <w:sz w:val="20"/>
          <w:szCs w:val="20"/>
          <w:lang w:val="en-US"/>
        </w:rPr>
        <w:t xml:space="preserve"> Relationships between familial HIV/AIDS &amp; symptoms of anxiety &amp; depression: The mediating effect of bullying victimization in a prospective sample of South African children</w:t>
      </w:r>
      <w:r>
        <w:rPr>
          <w:sz w:val="20"/>
          <w:szCs w:val="20"/>
          <w:lang w:val="en-US"/>
        </w:rPr>
        <w:t xml:space="preserve"> and adolescents</w:t>
      </w:r>
      <w:r w:rsidRPr="00A25C36">
        <w:rPr>
          <w:sz w:val="20"/>
          <w:szCs w:val="20"/>
          <w:lang w:val="en-US"/>
        </w:rPr>
        <w:t xml:space="preserve">. </w:t>
      </w:r>
      <w:r w:rsidRPr="00B8480D">
        <w:rPr>
          <w:i/>
          <w:sz w:val="20"/>
          <w:szCs w:val="20"/>
          <w:lang w:val="en-US"/>
        </w:rPr>
        <w:t>Journal of Youth &amp; Adolescence, 44</w:t>
      </w:r>
      <w:r>
        <w:rPr>
          <w:sz w:val="20"/>
          <w:szCs w:val="20"/>
          <w:lang w:val="en-US"/>
        </w:rPr>
        <w:t>(4),</w:t>
      </w:r>
      <w:r w:rsidRPr="00A25C36">
        <w:rPr>
          <w:sz w:val="20"/>
          <w:szCs w:val="20"/>
          <w:lang w:val="en-US"/>
        </w:rPr>
        <w:t xml:space="preserve"> 847-859.</w:t>
      </w:r>
      <w:r>
        <w:rPr>
          <w:sz w:val="20"/>
          <w:szCs w:val="20"/>
          <w:lang w:val="en-US"/>
        </w:rPr>
        <w:t xml:space="preserve"> Doi: </w:t>
      </w:r>
      <w:r w:rsidRPr="007B44AE">
        <w:rPr>
          <w:sz w:val="20"/>
          <w:szCs w:val="20"/>
          <w:lang w:val="en-US"/>
        </w:rPr>
        <w:t>10.1007/s10964-014-0146-3</w:t>
      </w:r>
      <w:r w:rsidR="00E227D8">
        <w:rPr>
          <w:sz w:val="20"/>
          <w:szCs w:val="20"/>
          <w:lang w:val="en-US"/>
        </w:rPr>
        <w:t>.</w:t>
      </w:r>
    </w:p>
    <w:p w14:paraId="2058FD8B" w14:textId="77777777" w:rsidR="00676032" w:rsidRPr="009E5677" w:rsidRDefault="00676032" w:rsidP="00676032">
      <w:pPr>
        <w:spacing w:line="20" w:lineRule="atLeast"/>
        <w:jc w:val="both"/>
        <w:rPr>
          <w:sz w:val="20"/>
          <w:szCs w:val="20"/>
          <w:lang w:val="en-US"/>
        </w:rPr>
      </w:pPr>
    </w:p>
    <w:p w14:paraId="11038129" w14:textId="6823EA29" w:rsidR="00676032" w:rsidRPr="009A0DD9" w:rsidRDefault="00676032" w:rsidP="00676032">
      <w:pPr>
        <w:widowControl w:val="0"/>
        <w:adjustRightInd w:val="0"/>
        <w:spacing w:after="240"/>
        <w:rPr>
          <w:color w:val="000000" w:themeColor="text1"/>
          <w:sz w:val="20"/>
          <w:szCs w:val="20"/>
        </w:rPr>
      </w:pPr>
      <w:r w:rsidRPr="009A0DD9">
        <w:rPr>
          <w:color w:val="000000" w:themeColor="text1"/>
          <w:sz w:val="20"/>
          <w:szCs w:val="20"/>
        </w:rPr>
        <w:t xml:space="preserve">53. Skeen, S., Tomlinson, M., Ward, C., </w:t>
      </w:r>
      <w:r w:rsidRPr="009A0DD9">
        <w:rPr>
          <w:b/>
          <w:color w:val="000000" w:themeColor="text1"/>
          <w:sz w:val="20"/>
          <w:szCs w:val="20"/>
        </w:rPr>
        <w:t>Cluver, L.,</w:t>
      </w:r>
      <w:r w:rsidRPr="009A0DD9">
        <w:rPr>
          <w:color w:val="000000" w:themeColor="text1"/>
          <w:sz w:val="20"/>
          <w:szCs w:val="20"/>
        </w:rPr>
        <w:t xml:space="preserve"> &amp; Lachman, J. (2015). Early intervention: A foundation for lifelong violence prevention. </w:t>
      </w:r>
      <w:r w:rsidRPr="009A0DD9">
        <w:rPr>
          <w:i/>
          <w:color w:val="000000" w:themeColor="text1"/>
          <w:sz w:val="20"/>
          <w:szCs w:val="20"/>
        </w:rPr>
        <w:t>South African Crime Quarterly, 51</w:t>
      </w:r>
      <w:r w:rsidRPr="009A0DD9">
        <w:rPr>
          <w:color w:val="000000" w:themeColor="text1"/>
          <w:sz w:val="20"/>
          <w:szCs w:val="20"/>
        </w:rPr>
        <w:t xml:space="preserve">, 5-7. </w:t>
      </w:r>
      <w:r w:rsidRPr="009A0DD9">
        <w:rPr>
          <w:bCs/>
          <w:color w:val="000000" w:themeColor="text1"/>
          <w:sz w:val="20"/>
          <w:szCs w:val="20"/>
        </w:rPr>
        <w:t>Doi: 10.4314/sacq.v51i1.1</w:t>
      </w:r>
      <w:r w:rsidR="00E227D8">
        <w:rPr>
          <w:bCs/>
          <w:color w:val="000000" w:themeColor="text1"/>
          <w:sz w:val="20"/>
          <w:szCs w:val="20"/>
        </w:rPr>
        <w:t>.</w:t>
      </w:r>
    </w:p>
    <w:p w14:paraId="4E7EB632" w14:textId="44DB0FDE" w:rsidR="00676032" w:rsidRPr="009A0DD9" w:rsidRDefault="00676032" w:rsidP="00676032">
      <w:pPr>
        <w:spacing w:before="100" w:beforeAutospacing="1" w:after="100" w:afterAutospacing="1"/>
        <w:outlineLvl w:val="0"/>
        <w:rPr>
          <w:bCs/>
          <w:color w:val="000000" w:themeColor="text1"/>
          <w:kern w:val="36"/>
          <w:sz w:val="20"/>
          <w:szCs w:val="20"/>
        </w:rPr>
      </w:pPr>
      <w:r w:rsidRPr="009A0DD9">
        <w:rPr>
          <w:color w:val="000000" w:themeColor="text1"/>
          <w:sz w:val="20"/>
          <w:szCs w:val="20"/>
          <w:lang w:val="en-US"/>
        </w:rPr>
        <w:lastRenderedPageBreak/>
        <w:t xml:space="preserve">52. Toska, E., </w:t>
      </w:r>
      <w:r w:rsidRPr="009A0DD9">
        <w:rPr>
          <w:b/>
          <w:color w:val="000000" w:themeColor="text1"/>
          <w:sz w:val="20"/>
          <w:szCs w:val="20"/>
          <w:lang w:val="en-US"/>
        </w:rPr>
        <w:t>Cluver, L.</w:t>
      </w:r>
      <w:r w:rsidRPr="009A0DD9">
        <w:rPr>
          <w:color w:val="000000" w:themeColor="text1"/>
          <w:sz w:val="20"/>
          <w:szCs w:val="20"/>
          <w:lang w:val="en-US"/>
        </w:rPr>
        <w:t xml:space="preserve">, Boyes, M., Pantelic, M., &amp; Kuo, C. (2015). </w:t>
      </w:r>
      <w:r w:rsidRPr="009A0DD9">
        <w:rPr>
          <w:bCs/>
          <w:color w:val="000000" w:themeColor="text1"/>
          <w:kern w:val="36"/>
          <w:sz w:val="20"/>
          <w:szCs w:val="20"/>
        </w:rPr>
        <w:t xml:space="preserve">From ‘sugar daddies’ to ‘sugar babies’: exploring a pathway among age-disparate sexual relationships, condom use and adolescent pregnancy in South Africa. </w:t>
      </w:r>
      <w:r w:rsidRPr="009A0DD9">
        <w:rPr>
          <w:color w:val="000000" w:themeColor="text1"/>
          <w:sz w:val="20"/>
          <w:szCs w:val="20"/>
        </w:rPr>
        <w:t>Elona Toska, Lucie D. Cluver, Mark Boyes, Marija Pantelic and Caroline Kuo.</w:t>
      </w:r>
      <w:r w:rsidRPr="009A0DD9">
        <w:rPr>
          <w:bCs/>
          <w:color w:val="000000" w:themeColor="text1"/>
          <w:kern w:val="36"/>
          <w:sz w:val="20"/>
          <w:szCs w:val="20"/>
        </w:rPr>
        <w:t xml:space="preserve"> </w:t>
      </w:r>
      <w:r w:rsidRPr="009A0DD9">
        <w:rPr>
          <w:i/>
          <w:iCs/>
          <w:color w:val="000000" w:themeColor="text1"/>
          <w:sz w:val="20"/>
          <w:szCs w:val="20"/>
        </w:rPr>
        <w:t>Sexual Health,</w:t>
      </w:r>
      <w:r w:rsidRPr="009A0DD9">
        <w:rPr>
          <w:color w:val="000000" w:themeColor="text1"/>
          <w:sz w:val="20"/>
          <w:szCs w:val="20"/>
        </w:rPr>
        <w:t> </w:t>
      </w:r>
      <w:r w:rsidRPr="009A0DD9">
        <w:rPr>
          <w:i/>
          <w:color w:val="000000" w:themeColor="text1"/>
          <w:sz w:val="20"/>
          <w:szCs w:val="20"/>
        </w:rPr>
        <w:t>12</w:t>
      </w:r>
      <w:r w:rsidRPr="009A0DD9">
        <w:rPr>
          <w:color w:val="000000" w:themeColor="text1"/>
          <w:sz w:val="20"/>
          <w:szCs w:val="20"/>
        </w:rPr>
        <w:t>(1), 59-66 https://doi.org/10.1071/SH14089</w:t>
      </w:r>
      <w:r w:rsidR="00E227D8">
        <w:rPr>
          <w:color w:val="000000" w:themeColor="text1"/>
          <w:sz w:val="20"/>
          <w:szCs w:val="20"/>
        </w:rPr>
        <w:t>.</w:t>
      </w:r>
    </w:p>
    <w:p w14:paraId="6E206DC2" w14:textId="22FCA3D9" w:rsidR="00676032" w:rsidRPr="009A0DD9" w:rsidRDefault="00676032" w:rsidP="00676032">
      <w:pPr>
        <w:widowControl w:val="0"/>
        <w:adjustRightInd w:val="0"/>
        <w:spacing w:after="240" w:line="20" w:lineRule="atLeast"/>
        <w:contextualSpacing/>
        <w:jc w:val="both"/>
        <w:rPr>
          <w:color w:val="000000" w:themeColor="text1"/>
          <w:sz w:val="20"/>
          <w:szCs w:val="20"/>
          <w:lang w:val="en-US"/>
        </w:rPr>
      </w:pPr>
      <w:r w:rsidRPr="009A0DD9">
        <w:rPr>
          <w:color w:val="000000" w:themeColor="text1"/>
          <w:sz w:val="20"/>
          <w:szCs w:val="20"/>
          <w:lang w:val="en-US"/>
        </w:rPr>
        <w:t xml:space="preserve">51. Gardner, F., Waller, R., Maughan, B., </w:t>
      </w:r>
      <w:r w:rsidRPr="009A0DD9">
        <w:rPr>
          <w:b/>
          <w:color w:val="000000" w:themeColor="text1"/>
          <w:sz w:val="20"/>
          <w:szCs w:val="20"/>
          <w:lang w:val="en-US"/>
        </w:rPr>
        <w:t>Cluver, L.</w:t>
      </w:r>
      <w:r w:rsidRPr="009A0DD9">
        <w:rPr>
          <w:color w:val="000000" w:themeColor="text1"/>
          <w:sz w:val="20"/>
          <w:szCs w:val="20"/>
          <w:lang w:val="en-US"/>
        </w:rPr>
        <w:t xml:space="preserve">, &amp; Boyes, M. (2015). What are the risk factors for antisocial behavior among low-income youth in Cape Town? </w:t>
      </w:r>
      <w:r w:rsidRPr="009A0DD9">
        <w:rPr>
          <w:i/>
          <w:color w:val="000000" w:themeColor="text1"/>
          <w:sz w:val="20"/>
          <w:szCs w:val="20"/>
          <w:lang w:val="en-US"/>
        </w:rPr>
        <w:t>Social Development, 24</w:t>
      </w:r>
      <w:r w:rsidRPr="009A0DD9">
        <w:rPr>
          <w:color w:val="000000" w:themeColor="text1"/>
          <w:sz w:val="20"/>
          <w:szCs w:val="20"/>
          <w:lang w:val="en-US"/>
        </w:rPr>
        <w:t>(4), 798-814. Doi: 10.1111/sode.12127</w:t>
      </w:r>
      <w:r w:rsidR="00E227D8">
        <w:rPr>
          <w:color w:val="000000" w:themeColor="text1"/>
          <w:sz w:val="20"/>
          <w:szCs w:val="20"/>
          <w:lang w:val="en-US"/>
        </w:rPr>
        <w:t>.</w:t>
      </w:r>
    </w:p>
    <w:p w14:paraId="6D1FA442" w14:textId="77777777" w:rsidR="00676032" w:rsidRPr="009A0DD9" w:rsidRDefault="00676032" w:rsidP="00676032">
      <w:pPr>
        <w:widowControl w:val="0"/>
        <w:adjustRightInd w:val="0"/>
        <w:spacing w:after="240" w:line="20" w:lineRule="atLeast"/>
        <w:contextualSpacing/>
        <w:jc w:val="both"/>
        <w:rPr>
          <w:color w:val="000000" w:themeColor="text1"/>
          <w:sz w:val="20"/>
          <w:szCs w:val="20"/>
          <w:lang w:val="en-US"/>
        </w:rPr>
      </w:pPr>
    </w:p>
    <w:p w14:paraId="71ED70AF" w14:textId="51267A65" w:rsidR="00676032" w:rsidRPr="009A0DD9" w:rsidRDefault="00676032" w:rsidP="00676032">
      <w:pPr>
        <w:jc w:val="both"/>
        <w:rPr>
          <w:color w:val="000000" w:themeColor="text1"/>
          <w:sz w:val="20"/>
          <w:szCs w:val="20"/>
        </w:rPr>
      </w:pPr>
      <w:r w:rsidRPr="009A0DD9">
        <w:rPr>
          <w:color w:val="000000" w:themeColor="text1"/>
          <w:sz w:val="20"/>
          <w:szCs w:val="20"/>
        </w:rPr>
        <w:t xml:space="preserve">50. Casale, M., </w:t>
      </w:r>
      <w:r w:rsidRPr="009A0DD9">
        <w:rPr>
          <w:b/>
          <w:color w:val="000000" w:themeColor="text1"/>
          <w:sz w:val="20"/>
          <w:szCs w:val="20"/>
        </w:rPr>
        <w:t>Cluver, L.,</w:t>
      </w:r>
      <w:r w:rsidRPr="009A0DD9">
        <w:rPr>
          <w:color w:val="000000" w:themeColor="text1"/>
          <w:sz w:val="20"/>
          <w:szCs w:val="20"/>
        </w:rPr>
        <w:t xml:space="preserve"> Crankshaw, T., Kuo, C., Lachman, J., &amp; Wild, L. (2015). Direct and indirect effects of caregiver social support on adolescent psychological outcomes in two South African AIDS-affected communities. </w:t>
      </w:r>
      <w:r w:rsidRPr="009A0DD9">
        <w:rPr>
          <w:i/>
          <w:color w:val="000000" w:themeColor="text1"/>
          <w:sz w:val="20"/>
          <w:szCs w:val="20"/>
        </w:rPr>
        <w:t>American Journal of Community Psychology, 55</w:t>
      </w:r>
      <w:r w:rsidRPr="009A0DD9">
        <w:rPr>
          <w:color w:val="000000" w:themeColor="text1"/>
          <w:sz w:val="20"/>
          <w:szCs w:val="20"/>
        </w:rPr>
        <w:t>(3-4), 336-346. PMID:25623784. Doi: 10.1007/s10464-015-9705-3</w:t>
      </w:r>
      <w:r w:rsidR="00E227D8">
        <w:rPr>
          <w:color w:val="000000" w:themeColor="text1"/>
          <w:sz w:val="20"/>
          <w:szCs w:val="20"/>
        </w:rPr>
        <w:t>.</w:t>
      </w:r>
    </w:p>
    <w:p w14:paraId="3D08DB64" w14:textId="4C32683B" w:rsidR="00676032" w:rsidRPr="002663CA" w:rsidRDefault="00676032" w:rsidP="00676032">
      <w:pPr>
        <w:pStyle w:val="dx-doi"/>
        <w:spacing w:before="0" w:after="0"/>
        <w:rPr>
          <w:color w:val="000000" w:themeColor="text1"/>
          <w:sz w:val="20"/>
          <w:szCs w:val="20"/>
        </w:rPr>
      </w:pPr>
      <w:r w:rsidRPr="002663CA">
        <w:rPr>
          <w:color w:val="000000" w:themeColor="text1"/>
          <w:sz w:val="20"/>
          <w:szCs w:val="20"/>
          <w:lang w:val="en-US"/>
        </w:rPr>
        <w:t xml:space="preserve">49. Li, X., Chi, P., Sherr, L., </w:t>
      </w:r>
      <w:r w:rsidRPr="002663CA">
        <w:rPr>
          <w:b/>
          <w:color w:val="000000" w:themeColor="text1"/>
          <w:sz w:val="20"/>
          <w:szCs w:val="20"/>
          <w:lang w:val="en-US"/>
        </w:rPr>
        <w:t>Cluver, L.,</w:t>
      </w:r>
      <w:r w:rsidRPr="002663CA">
        <w:rPr>
          <w:color w:val="000000" w:themeColor="text1"/>
          <w:sz w:val="20"/>
          <w:szCs w:val="20"/>
          <w:lang w:val="en-US"/>
        </w:rPr>
        <w:t xml:space="preserve"> &amp; Stanton, B. (2015). </w:t>
      </w:r>
      <w:r w:rsidRPr="002663CA">
        <w:rPr>
          <w:bCs/>
          <w:color w:val="000000" w:themeColor="text1"/>
          <w:sz w:val="20"/>
          <w:szCs w:val="20"/>
        </w:rPr>
        <w:t xml:space="preserve">Psychological resilience among children affected by parental HIV/AIDS: a conceptual framework. </w:t>
      </w:r>
      <w:r w:rsidRPr="002663CA">
        <w:rPr>
          <w:bCs/>
          <w:i/>
          <w:color w:val="000000" w:themeColor="text1"/>
          <w:sz w:val="20"/>
          <w:szCs w:val="20"/>
        </w:rPr>
        <w:t>Health Psychology and Behavioral Medicine</w:t>
      </w:r>
      <w:r w:rsidRPr="002663CA">
        <w:rPr>
          <w:bCs/>
          <w:color w:val="000000" w:themeColor="text1"/>
          <w:sz w:val="20"/>
          <w:szCs w:val="20"/>
        </w:rPr>
        <w:t xml:space="preserve">, </w:t>
      </w:r>
      <w:r w:rsidRPr="002663CA">
        <w:rPr>
          <w:bCs/>
          <w:i/>
          <w:color w:val="000000" w:themeColor="text1"/>
          <w:sz w:val="20"/>
          <w:szCs w:val="20"/>
        </w:rPr>
        <w:t>3</w:t>
      </w:r>
      <w:r w:rsidRPr="002663CA">
        <w:rPr>
          <w:bCs/>
          <w:color w:val="000000" w:themeColor="text1"/>
          <w:sz w:val="20"/>
          <w:szCs w:val="20"/>
        </w:rPr>
        <w:t xml:space="preserve">(1), 217-235. PMID:26716068. Doi: </w:t>
      </w:r>
      <w:r w:rsidRPr="002663CA">
        <w:rPr>
          <w:rFonts w:eastAsia="SimSun"/>
          <w:color w:val="000000" w:themeColor="text1"/>
          <w:sz w:val="20"/>
          <w:szCs w:val="20"/>
        </w:rPr>
        <w:t>https://doi.org/10.1080/21642850.2015.1068698</w:t>
      </w:r>
      <w:r w:rsidR="00E227D8">
        <w:rPr>
          <w:rFonts w:eastAsia="SimSun"/>
          <w:color w:val="000000" w:themeColor="text1"/>
          <w:sz w:val="20"/>
          <w:szCs w:val="20"/>
        </w:rPr>
        <w:t>.</w:t>
      </w:r>
    </w:p>
    <w:p w14:paraId="17D561E0" w14:textId="44D57CB8" w:rsidR="00676032" w:rsidRPr="009E5677" w:rsidRDefault="00676032" w:rsidP="00676032">
      <w:pPr>
        <w:widowControl w:val="0"/>
        <w:adjustRightInd w:val="0"/>
        <w:spacing w:after="240" w:line="20" w:lineRule="atLeast"/>
        <w:contextualSpacing/>
        <w:jc w:val="both"/>
        <w:rPr>
          <w:sz w:val="20"/>
          <w:szCs w:val="20"/>
          <w:lang w:val="en-US"/>
        </w:rPr>
      </w:pPr>
      <w:r w:rsidRPr="009E5677">
        <w:rPr>
          <w:sz w:val="20"/>
          <w:szCs w:val="20"/>
          <w:lang w:val="en-US"/>
        </w:rPr>
        <w:t>48. Becker, E</w:t>
      </w:r>
      <w:r>
        <w:rPr>
          <w:sz w:val="20"/>
          <w:szCs w:val="20"/>
          <w:lang w:val="en-US"/>
        </w:rPr>
        <w:t>.</w:t>
      </w:r>
      <w:r w:rsidRPr="009E5677">
        <w:rPr>
          <w:sz w:val="20"/>
          <w:szCs w:val="20"/>
          <w:lang w:val="en-US"/>
        </w:rPr>
        <w:t>, Kuo, C</w:t>
      </w:r>
      <w:r>
        <w:rPr>
          <w:sz w:val="20"/>
          <w:szCs w:val="20"/>
          <w:lang w:val="en-US"/>
        </w:rPr>
        <w:t>.</w:t>
      </w:r>
      <w:r w:rsidRPr="009E5677">
        <w:rPr>
          <w:sz w:val="20"/>
          <w:szCs w:val="20"/>
          <w:lang w:val="en-US"/>
        </w:rPr>
        <w:t>, Operario, D</w:t>
      </w:r>
      <w:r>
        <w:rPr>
          <w:sz w:val="20"/>
          <w:szCs w:val="20"/>
          <w:lang w:val="en-US"/>
        </w:rPr>
        <w:t>.,</w:t>
      </w:r>
      <w:r w:rsidRPr="009E5677">
        <w:rPr>
          <w:sz w:val="20"/>
          <w:szCs w:val="20"/>
          <w:lang w:val="en-US"/>
        </w:rPr>
        <w:t xml:space="preserve"> Moshabela, M</w:t>
      </w:r>
      <w:r>
        <w:rPr>
          <w:sz w:val="20"/>
          <w:szCs w:val="20"/>
          <w:lang w:val="en-US"/>
        </w:rPr>
        <w:t>., &amp;</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Measuring child awareness for adult symptomatic HIV using a verbal assessment tool: Concordance between adult-child dyads on adult HIV</w:t>
      </w:r>
      <w:r>
        <w:rPr>
          <w:sz w:val="20"/>
          <w:szCs w:val="20"/>
          <w:lang w:val="en-US"/>
        </w:rPr>
        <w:t>-associated</w:t>
      </w:r>
      <w:r w:rsidRPr="009E5677">
        <w:rPr>
          <w:sz w:val="20"/>
          <w:szCs w:val="20"/>
          <w:lang w:val="en-US"/>
        </w:rPr>
        <w:t xml:space="preserve"> symptoms</w:t>
      </w:r>
      <w:r>
        <w:rPr>
          <w:sz w:val="20"/>
          <w:szCs w:val="20"/>
          <w:lang w:val="en-US"/>
        </w:rPr>
        <w:t xml:space="preserve"> and illnesses</w:t>
      </w:r>
      <w:r w:rsidRPr="009E5677">
        <w:rPr>
          <w:sz w:val="20"/>
          <w:szCs w:val="20"/>
          <w:lang w:val="en-US"/>
        </w:rPr>
        <w:t xml:space="preserve">. </w:t>
      </w:r>
      <w:r w:rsidRPr="00B8480D">
        <w:rPr>
          <w:i/>
          <w:sz w:val="20"/>
          <w:szCs w:val="20"/>
          <w:lang w:val="en-US"/>
        </w:rPr>
        <w:t>Sexually Transmitted Infections</w:t>
      </w:r>
      <w:r>
        <w:rPr>
          <w:i/>
          <w:sz w:val="20"/>
          <w:szCs w:val="20"/>
          <w:lang w:val="en-US"/>
        </w:rPr>
        <w:t>, 91</w:t>
      </w:r>
      <w:r>
        <w:rPr>
          <w:sz w:val="20"/>
          <w:szCs w:val="20"/>
          <w:lang w:val="en-US"/>
        </w:rPr>
        <w:t>(7), 528-533</w:t>
      </w:r>
      <w:r w:rsidRPr="009E5677">
        <w:rPr>
          <w:sz w:val="20"/>
          <w:szCs w:val="20"/>
          <w:lang w:val="en-US"/>
        </w:rPr>
        <w:t>.</w:t>
      </w:r>
      <w:r>
        <w:rPr>
          <w:sz w:val="20"/>
          <w:szCs w:val="20"/>
          <w:lang w:val="en-US"/>
        </w:rPr>
        <w:t xml:space="preserve"> </w:t>
      </w:r>
      <w:r w:rsidRPr="00311AB0">
        <w:rPr>
          <w:sz w:val="20"/>
          <w:szCs w:val="20"/>
          <w:lang w:val="en-US"/>
        </w:rPr>
        <w:t>PMID:25587182</w:t>
      </w:r>
      <w:r>
        <w:rPr>
          <w:sz w:val="20"/>
          <w:szCs w:val="20"/>
          <w:lang w:val="en-US"/>
        </w:rPr>
        <w:t xml:space="preserve">. Doi: </w:t>
      </w:r>
      <w:r w:rsidRPr="000665B4">
        <w:rPr>
          <w:sz w:val="20"/>
          <w:szCs w:val="20"/>
          <w:lang w:val="en-US"/>
        </w:rPr>
        <w:t>10.1136/sextrans-2014-051728</w:t>
      </w:r>
      <w:r w:rsidR="00E227D8">
        <w:rPr>
          <w:sz w:val="20"/>
          <w:szCs w:val="20"/>
          <w:lang w:val="en-US"/>
        </w:rPr>
        <w:t>.</w:t>
      </w:r>
    </w:p>
    <w:p w14:paraId="701879FB" w14:textId="77777777" w:rsidR="00676032" w:rsidRPr="009E5677" w:rsidRDefault="00676032" w:rsidP="00676032">
      <w:pPr>
        <w:widowControl w:val="0"/>
        <w:adjustRightInd w:val="0"/>
        <w:spacing w:after="240" w:line="20" w:lineRule="atLeast"/>
        <w:contextualSpacing/>
        <w:jc w:val="both"/>
        <w:rPr>
          <w:sz w:val="20"/>
          <w:szCs w:val="20"/>
          <w:lang w:val="en-US"/>
        </w:rPr>
      </w:pPr>
    </w:p>
    <w:p w14:paraId="760C8772" w14:textId="4D1E7E27" w:rsidR="00676032" w:rsidRDefault="00676032" w:rsidP="00676032">
      <w:r w:rsidRPr="009E5677">
        <w:rPr>
          <w:sz w:val="20"/>
          <w:szCs w:val="20"/>
        </w:rPr>
        <w:t>47. Lane, T</w:t>
      </w:r>
      <w:r>
        <w:rPr>
          <w:sz w:val="20"/>
          <w:szCs w:val="20"/>
        </w:rPr>
        <w:t>.</w:t>
      </w:r>
      <w:r w:rsidRPr="009E5677">
        <w:rPr>
          <w:sz w:val="20"/>
          <w:szCs w:val="20"/>
        </w:rPr>
        <w:t xml:space="preserve">, </w:t>
      </w:r>
      <w:r w:rsidRPr="009E5677">
        <w:rPr>
          <w:b/>
          <w:sz w:val="20"/>
          <w:szCs w:val="20"/>
        </w:rPr>
        <w:t>Cluver, L</w:t>
      </w:r>
      <w:r>
        <w:rPr>
          <w:b/>
          <w:sz w:val="20"/>
          <w:szCs w:val="20"/>
        </w:rPr>
        <w:t>.</w:t>
      </w:r>
      <w:r w:rsidRPr="009E5677">
        <w:rPr>
          <w:b/>
          <w:sz w:val="20"/>
          <w:szCs w:val="20"/>
        </w:rPr>
        <w:t>,</w:t>
      </w:r>
      <w:r w:rsidRPr="009E5677">
        <w:rPr>
          <w:sz w:val="20"/>
          <w:szCs w:val="20"/>
        </w:rPr>
        <w:t xml:space="preserve"> </w:t>
      </w:r>
      <w:r>
        <w:rPr>
          <w:sz w:val="20"/>
          <w:szCs w:val="20"/>
        </w:rPr>
        <w:t xml:space="preserve">&amp; </w:t>
      </w:r>
      <w:r w:rsidRPr="009E5677">
        <w:rPr>
          <w:sz w:val="20"/>
          <w:szCs w:val="20"/>
        </w:rPr>
        <w:t>Operario, D</w:t>
      </w:r>
      <w:r>
        <w:rPr>
          <w:sz w:val="20"/>
          <w:szCs w:val="20"/>
        </w:rPr>
        <w:t>.</w:t>
      </w:r>
      <w:r w:rsidRPr="009E5677">
        <w:rPr>
          <w:sz w:val="20"/>
          <w:szCs w:val="20"/>
        </w:rPr>
        <w:t xml:space="preserve"> (2014</w:t>
      </w:r>
      <w:r w:rsidRPr="008A1FF5">
        <w:rPr>
          <w:sz w:val="20"/>
          <w:szCs w:val="20"/>
        </w:rPr>
        <w:t>)</w:t>
      </w:r>
      <w:r>
        <w:rPr>
          <w:sz w:val="20"/>
          <w:szCs w:val="20"/>
          <w:lang w:val="en-US"/>
        </w:rPr>
        <w:t>. Young carers in South Africa:</w:t>
      </w:r>
      <w:r w:rsidRPr="008A1FF5">
        <w:rPr>
          <w:sz w:val="20"/>
          <w:szCs w:val="20"/>
          <w:lang w:val="en-US"/>
        </w:rPr>
        <w:t xml:space="preserve"> Tasks undertaken by children in households affected by HIV</w:t>
      </w:r>
      <w:r>
        <w:rPr>
          <w:sz w:val="20"/>
          <w:szCs w:val="20"/>
          <w:lang w:val="en-US"/>
        </w:rPr>
        <w:t xml:space="preserve"> </w:t>
      </w:r>
      <w:r w:rsidRPr="008A1FF5">
        <w:rPr>
          <w:sz w:val="20"/>
          <w:szCs w:val="20"/>
          <w:lang w:val="en-US"/>
        </w:rPr>
        <w:t xml:space="preserve">infection </w:t>
      </w:r>
      <w:r>
        <w:rPr>
          <w:sz w:val="20"/>
          <w:szCs w:val="20"/>
          <w:lang w:val="en-US"/>
        </w:rPr>
        <w:t>and</w:t>
      </w:r>
      <w:r w:rsidRPr="008A1FF5">
        <w:rPr>
          <w:sz w:val="20"/>
          <w:szCs w:val="20"/>
          <w:lang w:val="en-US"/>
        </w:rPr>
        <w:t xml:space="preserve"> other illness. </w:t>
      </w:r>
      <w:r w:rsidRPr="00B8480D">
        <w:rPr>
          <w:i/>
          <w:sz w:val="20"/>
          <w:szCs w:val="20"/>
          <w:lang w:val="en-US"/>
        </w:rPr>
        <w:t xml:space="preserve">Vulnerable Children &amp; Youth Studies, </w:t>
      </w:r>
      <w:r>
        <w:rPr>
          <w:i/>
          <w:sz w:val="20"/>
          <w:szCs w:val="20"/>
          <w:lang w:val="en-US"/>
        </w:rPr>
        <w:t>1</w:t>
      </w:r>
      <w:r w:rsidRPr="00B8480D">
        <w:rPr>
          <w:i/>
          <w:sz w:val="20"/>
          <w:szCs w:val="20"/>
          <w:lang w:val="en-US"/>
        </w:rPr>
        <w:t>0</w:t>
      </w:r>
      <w:r>
        <w:rPr>
          <w:sz w:val="20"/>
          <w:szCs w:val="20"/>
          <w:lang w:val="en-US"/>
        </w:rPr>
        <w:t xml:space="preserve">(1), 55-66. Doi: </w:t>
      </w:r>
      <w:r w:rsidRPr="000665B4">
        <w:rPr>
          <w:rFonts w:eastAsia="SimSun"/>
          <w:color w:val="000000" w:themeColor="text1"/>
          <w:sz w:val="20"/>
          <w:szCs w:val="20"/>
        </w:rPr>
        <w:t>10.1080/17450128.2014.986252</w:t>
      </w:r>
      <w:r w:rsidR="00E227D8">
        <w:rPr>
          <w:rFonts w:eastAsia="SimSun"/>
          <w:color w:val="000000" w:themeColor="text1"/>
          <w:sz w:val="20"/>
          <w:szCs w:val="20"/>
        </w:rPr>
        <w:t>.</w:t>
      </w:r>
    </w:p>
    <w:p w14:paraId="63B8E985" w14:textId="77777777" w:rsidR="00E5058D" w:rsidRPr="009E5677" w:rsidRDefault="00E5058D" w:rsidP="009E5677">
      <w:pPr>
        <w:jc w:val="both"/>
        <w:rPr>
          <w:b/>
          <w:sz w:val="20"/>
          <w:szCs w:val="20"/>
        </w:rPr>
      </w:pPr>
    </w:p>
    <w:p w14:paraId="7E0FC479" w14:textId="3DF1423B" w:rsidR="00E5058D" w:rsidRPr="009E5677" w:rsidRDefault="00E5058D" w:rsidP="009E5677">
      <w:pPr>
        <w:jc w:val="both"/>
        <w:rPr>
          <w:b/>
          <w:sz w:val="20"/>
          <w:szCs w:val="20"/>
        </w:rPr>
      </w:pPr>
      <w:r w:rsidRPr="009E5677">
        <w:rPr>
          <w:b/>
          <w:sz w:val="20"/>
          <w:szCs w:val="20"/>
        </w:rPr>
        <w:t>2014</w:t>
      </w:r>
    </w:p>
    <w:p w14:paraId="47E3826F" w14:textId="77777777" w:rsidR="00E5058D" w:rsidRPr="009E5677" w:rsidRDefault="00E5058D" w:rsidP="009E5677">
      <w:pPr>
        <w:jc w:val="both"/>
        <w:rPr>
          <w:b/>
          <w:sz w:val="20"/>
          <w:szCs w:val="20"/>
        </w:rPr>
      </w:pPr>
    </w:p>
    <w:p w14:paraId="3148A036" w14:textId="25DA79CF" w:rsidR="00676032" w:rsidRDefault="00676032" w:rsidP="00676032">
      <w:r w:rsidRPr="009E5677">
        <w:rPr>
          <w:sz w:val="20"/>
          <w:szCs w:val="20"/>
        </w:rPr>
        <w:t>46.</w:t>
      </w:r>
      <w:r w:rsidRPr="009E5677">
        <w:rPr>
          <w:b/>
          <w:sz w:val="20"/>
          <w:szCs w:val="20"/>
        </w:rPr>
        <w:t xml:space="preserve"> Cluver, L</w:t>
      </w:r>
      <w:r>
        <w:rPr>
          <w:b/>
          <w:sz w:val="20"/>
          <w:szCs w:val="20"/>
        </w:rPr>
        <w:t>.</w:t>
      </w:r>
      <w:r w:rsidRPr="009E5677">
        <w:rPr>
          <w:b/>
          <w:sz w:val="20"/>
          <w:szCs w:val="20"/>
        </w:rPr>
        <w:t xml:space="preserve">, </w:t>
      </w:r>
      <w:r w:rsidRPr="009E5677">
        <w:rPr>
          <w:sz w:val="20"/>
          <w:szCs w:val="20"/>
        </w:rPr>
        <w:t>Orkin, M</w:t>
      </w:r>
      <w:r>
        <w:rPr>
          <w:sz w:val="20"/>
          <w:szCs w:val="20"/>
        </w:rPr>
        <w:t>.</w:t>
      </w:r>
      <w:r w:rsidRPr="009E5677">
        <w:rPr>
          <w:sz w:val="20"/>
          <w:szCs w:val="20"/>
        </w:rPr>
        <w:t>, Boyes, M</w:t>
      </w:r>
      <w:r>
        <w:rPr>
          <w:sz w:val="20"/>
          <w:szCs w:val="20"/>
        </w:rPr>
        <w:t>.</w:t>
      </w:r>
      <w:r w:rsidRPr="009E5677">
        <w:rPr>
          <w:sz w:val="20"/>
          <w:szCs w:val="20"/>
        </w:rPr>
        <w:t xml:space="preserve">, </w:t>
      </w:r>
      <w:r>
        <w:rPr>
          <w:sz w:val="20"/>
          <w:szCs w:val="20"/>
        </w:rPr>
        <w:t xml:space="preserve">&amp; </w:t>
      </w:r>
      <w:r w:rsidRPr="009E5677">
        <w:rPr>
          <w:sz w:val="20"/>
          <w:szCs w:val="20"/>
        </w:rPr>
        <w:t>Sherr, L</w:t>
      </w:r>
      <w:r>
        <w:rPr>
          <w:sz w:val="20"/>
          <w:szCs w:val="20"/>
        </w:rPr>
        <w:t>.</w:t>
      </w:r>
      <w:r w:rsidRPr="009E5677">
        <w:rPr>
          <w:sz w:val="20"/>
          <w:szCs w:val="20"/>
        </w:rPr>
        <w:t xml:space="preserve"> (2014)</w:t>
      </w:r>
      <w:r>
        <w:rPr>
          <w:sz w:val="20"/>
          <w:szCs w:val="20"/>
        </w:rPr>
        <w:t>.</w:t>
      </w:r>
      <w:r w:rsidRPr="009E5677">
        <w:rPr>
          <w:sz w:val="20"/>
          <w:szCs w:val="20"/>
        </w:rPr>
        <w:t xml:space="preserve"> Cash plus care: social protection cumulatively mitigates HIV-risk behaviour among adolescents in South Africa. </w:t>
      </w:r>
      <w:r w:rsidRPr="00EB4AF2">
        <w:rPr>
          <w:i/>
          <w:sz w:val="20"/>
          <w:szCs w:val="20"/>
        </w:rPr>
        <w:t>AIDS</w:t>
      </w:r>
      <w:r>
        <w:rPr>
          <w:sz w:val="20"/>
          <w:szCs w:val="20"/>
        </w:rPr>
        <w:t>,</w:t>
      </w:r>
      <w:r w:rsidRPr="009E5677">
        <w:rPr>
          <w:sz w:val="20"/>
          <w:szCs w:val="20"/>
        </w:rPr>
        <w:t xml:space="preserve"> </w:t>
      </w:r>
      <w:r>
        <w:rPr>
          <w:sz w:val="20"/>
          <w:szCs w:val="20"/>
        </w:rPr>
        <w:t xml:space="preserve">28, </w:t>
      </w:r>
      <w:r w:rsidRPr="009E5677">
        <w:rPr>
          <w:sz w:val="20"/>
          <w:szCs w:val="20"/>
          <w:lang w:val="en-US"/>
        </w:rPr>
        <w:t>S389-</w:t>
      </w:r>
      <w:r>
        <w:rPr>
          <w:sz w:val="20"/>
          <w:szCs w:val="20"/>
          <w:lang w:val="en-US"/>
        </w:rPr>
        <w:t>S3</w:t>
      </w:r>
      <w:r w:rsidRPr="009E5677">
        <w:rPr>
          <w:sz w:val="20"/>
          <w:szCs w:val="20"/>
          <w:lang w:val="en-US"/>
        </w:rPr>
        <w:t>97.</w:t>
      </w:r>
      <w:r>
        <w:rPr>
          <w:sz w:val="20"/>
          <w:szCs w:val="20"/>
          <w:lang w:val="en-US"/>
        </w:rPr>
        <w:t xml:space="preserve"> </w:t>
      </w:r>
      <w:r w:rsidRPr="007B0DFE">
        <w:rPr>
          <w:sz w:val="20"/>
          <w:szCs w:val="20"/>
          <w:lang w:val="en-US"/>
        </w:rPr>
        <w:t>PMID:24991912</w:t>
      </w:r>
      <w:r>
        <w:rPr>
          <w:sz w:val="20"/>
          <w:szCs w:val="20"/>
          <w:lang w:val="en-US"/>
        </w:rPr>
        <w:t xml:space="preserve">. </w:t>
      </w:r>
      <w:r w:rsidRPr="000B28B6">
        <w:rPr>
          <w:color w:val="000000" w:themeColor="text1"/>
          <w:sz w:val="20"/>
          <w:szCs w:val="20"/>
          <w:shd w:val="clear" w:color="auto" w:fill="FFFFFF"/>
        </w:rPr>
        <w:t>Doi: 10.1097/QAD.0000000000000340</w:t>
      </w:r>
      <w:r w:rsidR="00E227D8">
        <w:rPr>
          <w:color w:val="000000" w:themeColor="text1"/>
          <w:sz w:val="20"/>
          <w:szCs w:val="20"/>
          <w:shd w:val="clear" w:color="auto" w:fill="FFFFFF"/>
        </w:rPr>
        <w:t>.</w:t>
      </w:r>
    </w:p>
    <w:p w14:paraId="4A36F9EE" w14:textId="77777777" w:rsidR="00676032" w:rsidRPr="009E5677" w:rsidRDefault="00676032" w:rsidP="00676032">
      <w:pPr>
        <w:widowControl w:val="0"/>
        <w:adjustRightInd w:val="0"/>
        <w:spacing w:after="240" w:line="20" w:lineRule="atLeast"/>
        <w:contextualSpacing/>
        <w:jc w:val="both"/>
        <w:rPr>
          <w:sz w:val="20"/>
          <w:szCs w:val="20"/>
          <w:lang w:val="en-US"/>
        </w:rPr>
      </w:pPr>
    </w:p>
    <w:p w14:paraId="3A1EEFC9" w14:textId="497FB34B" w:rsidR="00676032" w:rsidRPr="009E5677" w:rsidRDefault="00676032" w:rsidP="00676032">
      <w:pPr>
        <w:widowControl w:val="0"/>
        <w:adjustRightInd w:val="0"/>
        <w:spacing w:after="240" w:line="20" w:lineRule="atLeast"/>
        <w:contextualSpacing/>
        <w:jc w:val="both"/>
        <w:rPr>
          <w:sz w:val="20"/>
          <w:szCs w:val="20"/>
          <w:lang w:val="en-US"/>
        </w:rPr>
      </w:pPr>
      <w:r w:rsidRPr="009E5677">
        <w:rPr>
          <w:sz w:val="20"/>
          <w:szCs w:val="20"/>
          <w:lang w:val="en-US"/>
        </w:rPr>
        <w:t>45. Waller, R</w:t>
      </w:r>
      <w:r>
        <w:rPr>
          <w:sz w:val="20"/>
          <w:szCs w:val="20"/>
          <w:lang w:val="en-US"/>
        </w:rPr>
        <w:t>.</w:t>
      </w:r>
      <w:r w:rsidRPr="009E5677">
        <w:rPr>
          <w:sz w:val="20"/>
          <w:szCs w:val="20"/>
          <w:lang w:val="en-US"/>
        </w:rPr>
        <w:t>, Gardner, F</w:t>
      </w:r>
      <w:r>
        <w:rPr>
          <w:sz w:val="20"/>
          <w:szCs w:val="20"/>
          <w:lang w:val="en-US"/>
        </w:rPr>
        <w:t>.</w:t>
      </w:r>
      <w:r w:rsidRPr="009E5677">
        <w:rPr>
          <w:sz w:val="20"/>
          <w:szCs w:val="20"/>
          <w:lang w:val="en-US"/>
        </w:rPr>
        <w:t>,</w:t>
      </w:r>
      <w:r>
        <w:rPr>
          <w:sz w:val="20"/>
          <w:szCs w:val="20"/>
          <w:lang w:val="en-US"/>
        </w:rPr>
        <w:t xml:space="preserve"> &amp;</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sidRPr="008A1FF5">
        <w:rPr>
          <w:sz w:val="20"/>
          <w:szCs w:val="20"/>
          <w:lang w:val="en-US"/>
        </w:rPr>
        <w:t xml:space="preserve">2014). Shared &amp; unique predictors of antisocial substance use behavior among a nationally representative sample of South African youth. </w:t>
      </w:r>
      <w:r w:rsidRPr="00EB4AF2">
        <w:rPr>
          <w:i/>
          <w:sz w:val="20"/>
          <w:szCs w:val="20"/>
          <w:lang w:val="en-US"/>
        </w:rPr>
        <w:t>Aggression &amp; Violent Behavior</w:t>
      </w:r>
      <w:r>
        <w:rPr>
          <w:i/>
          <w:sz w:val="20"/>
          <w:szCs w:val="20"/>
          <w:lang w:val="en-US"/>
        </w:rPr>
        <w:t>, 19</w:t>
      </w:r>
      <w:r>
        <w:rPr>
          <w:sz w:val="20"/>
          <w:szCs w:val="20"/>
          <w:lang w:val="en-US"/>
        </w:rPr>
        <w:t>(6), 629-636</w:t>
      </w:r>
      <w:r w:rsidRPr="009E5677">
        <w:rPr>
          <w:sz w:val="20"/>
          <w:szCs w:val="20"/>
          <w:lang w:val="en-US"/>
        </w:rPr>
        <w:t>.</w:t>
      </w:r>
      <w:r>
        <w:rPr>
          <w:sz w:val="20"/>
          <w:szCs w:val="20"/>
          <w:lang w:val="en-US"/>
        </w:rPr>
        <w:t xml:space="preserve"> Doi: </w:t>
      </w:r>
      <w:r w:rsidRPr="00220E1A">
        <w:rPr>
          <w:sz w:val="20"/>
          <w:szCs w:val="20"/>
          <w:lang w:val="en-US"/>
        </w:rPr>
        <w:t>10.1016/J.AVB.2014.09.002</w:t>
      </w:r>
      <w:r w:rsidR="00E227D8">
        <w:rPr>
          <w:sz w:val="20"/>
          <w:szCs w:val="20"/>
          <w:lang w:val="en-US"/>
        </w:rPr>
        <w:t>.</w:t>
      </w:r>
    </w:p>
    <w:p w14:paraId="4FE1C111" w14:textId="77777777" w:rsidR="00676032" w:rsidRPr="009E5677" w:rsidRDefault="00676032" w:rsidP="00676032">
      <w:pPr>
        <w:widowControl w:val="0"/>
        <w:adjustRightInd w:val="0"/>
        <w:spacing w:after="240" w:line="20" w:lineRule="atLeast"/>
        <w:contextualSpacing/>
        <w:jc w:val="both"/>
        <w:rPr>
          <w:b/>
          <w:sz w:val="20"/>
          <w:szCs w:val="20"/>
        </w:rPr>
      </w:pPr>
    </w:p>
    <w:p w14:paraId="22B89B38" w14:textId="430E2DD2" w:rsidR="00676032" w:rsidRPr="009E5677" w:rsidRDefault="00676032" w:rsidP="00676032">
      <w:pPr>
        <w:widowControl w:val="0"/>
        <w:adjustRightInd w:val="0"/>
        <w:spacing w:after="240" w:line="20" w:lineRule="atLeast"/>
        <w:contextualSpacing/>
        <w:jc w:val="both"/>
        <w:rPr>
          <w:sz w:val="20"/>
          <w:szCs w:val="20"/>
          <w:lang w:val="en-US"/>
        </w:rPr>
      </w:pPr>
      <w:r w:rsidRPr="009E5677">
        <w:rPr>
          <w:sz w:val="20"/>
          <w:szCs w:val="20"/>
        </w:rPr>
        <w:t>44. Sherr, L</w:t>
      </w:r>
      <w:r>
        <w:rPr>
          <w:sz w:val="20"/>
          <w:szCs w:val="20"/>
        </w:rPr>
        <w:t>.</w:t>
      </w:r>
      <w:r w:rsidRPr="009E5677">
        <w:rPr>
          <w:sz w:val="20"/>
          <w:szCs w:val="20"/>
        </w:rPr>
        <w:t xml:space="preserve">, </w:t>
      </w:r>
      <w:r w:rsidRPr="009E5677">
        <w:rPr>
          <w:b/>
          <w:sz w:val="20"/>
          <w:szCs w:val="20"/>
        </w:rPr>
        <w:t>Cluver, L</w:t>
      </w:r>
      <w:r>
        <w:rPr>
          <w:b/>
          <w:sz w:val="20"/>
          <w:szCs w:val="20"/>
        </w:rPr>
        <w:t>.</w:t>
      </w:r>
      <w:r w:rsidRPr="009E5677">
        <w:rPr>
          <w:sz w:val="20"/>
          <w:szCs w:val="20"/>
        </w:rPr>
        <w:t>, Betancourt, T</w:t>
      </w:r>
      <w:r>
        <w:rPr>
          <w:sz w:val="20"/>
          <w:szCs w:val="20"/>
        </w:rPr>
        <w:t>.,</w:t>
      </w:r>
      <w:r w:rsidRPr="009E5677">
        <w:rPr>
          <w:sz w:val="20"/>
          <w:szCs w:val="20"/>
        </w:rPr>
        <w:t xml:space="preserve"> Kellerman, S</w:t>
      </w:r>
      <w:r>
        <w:rPr>
          <w:sz w:val="20"/>
          <w:szCs w:val="20"/>
        </w:rPr>
        <w:t>.</w:t>
      </w:r>
      <w:r w:rsidRPr="009E5677">
        <w:rPr>
          <w:sz w:val="20"/>
          <w:szCs w:val="20"/>
        </w:rPr>
        <w:t>, Richter, L</w:t>
      </w:r>
      <w:r>
        <w:rPr>
          <w:sz w:val="20"/>
          <w:szCs w:val="20"/>
        </w:rPr>
        <w:t>.</w:t>
      </w:r>
      <w:r w:rsidRPr="009E5677">
        <w:rPr>
          <w:sz w:val="20"/>
          <w:szCs w:val="20"/>
        </w:rPr>
        <w:t>, Desmond, C</w:t>
      </w:r>
      <w:r>
        <w:rPr>
          <w:sz w:val="20"/>
          <w:szCs w:val="20"/>
        </w:rPr>
        <w:t>.</w:t>
      </w:r>
      <w:r w:rsidRPr="009E5677">
        <w:rPr>
          <w:sz w:val="20"/>
          <w:szCs w:val="20"/>
        </w:rPr>
        <w:t xml:space="preserve"> (2014). Evidence of impact: Health, psychological &amp; social effects of adult HIV on children. </w:t>
      </w:r>
      <w:r w:rsidRPr="00EB4AF2">
        <w:rPr>
          <w:i/>
          <w:sz w:val="20"/>
          <w:szCs w:val="20"/>
        </w:rPr>
        <w:t>AIDS</w:t>
      </w:r>
      <w:r>
        <w:rPr>
          <w:i/>
          <w:sz w:val="20"/>
          <w:szCs w:val="20"/>
        </w:rPr>
        <w:t>, 28</w:t>
      </w:r>
      <w:r>
        <w:rPr>
          <w:sz w:val="20"/>
          <w:szCs w:val="20"/>
          <w:lang w:val="en-US"/>
        </w:rPr>
        <w:t>,</w:t>
      </w:r>
      <w:r w:rsidRPr="009E5677">
        <w:rPr>
          <w:sz w:val="20"/>
          <w:szCs w:val="20"/>
          <w:lang w:val="en-US"/>
        </w:rPr>
        <w:t xml:space="preserve"> S251-</w:t>
      </w:r>
      <w:r>
        <w:rPr>
          <w:sz w:val="20"/>
          <w:szCs w:val="20"/>
          <w:lang w:val="en-US"/>
        </w:rPr>
        <w:t>S25</w:t>
      </w:r>
      <w:r w:rsidRPr="009E5677">
        <w:rPr>
          <w:sz w:val="20"/>
          <w:szCs w:val="20"/>
          <w:lang w:val="en-US"/>
        </w:rPr>
        <w:t>9.</w:t>
      </w:r>
      <w:r>
        <w:rPr>
          <w:sz w:val="20"/>
          <w:szCs w:val="20"/>
          <w:lang w:val="en-US"/>
        </w:rPr>
        <w:t xml:space="preserve"> </w:t>
      </w:r>
      <w:r w:rsidRPr="007B0DFE">
        <w:rPr>
          <w:sz w:val="20"/>
          <w:szCs w:val="20"/>
          <w:lang w:val="en-US"/>
        </w:rPr>
        <w:t>PMID:24991898</w:t>
      </w:r>
      <w:r>
        <w:rPr>
          <w:sz w:val="20"/>
          <w:szCs w:val="20"/>
          <w:lang w:val="en-US"/>
        </w:rPr>
        <w:t xml:space="preserve">. Doi: </w:t>
      </w:r>
      <w:r w:rsidRPr="008D5E12">
        <w:rPr>
          <w:sz w:val="20"/>
          <w:szCs w:val="20"/>
          <w:lang w:val="en-US"/>
        </w:rPr>
        <w:t>10.1097/QAD.0000000000000327</w:t>
      </w:r>
      <w:r w:rsidR="00E227D8">
        <w:rPr>
          <w:sz w:val="20"/>
          <w:szCs w:val="20"/>
          <w:lang w:val="en-US"/>
        </w:rPr>
        <w:t>.</w:t>
      </w:r>
    </w:p>
    <w:p w14:paraId="1F27785B" w14:textId="77777777" w:rsidR="00676032" w:rsidRPr="009E5677" w:rsidRDefault="00676032" w:rsidP="00676032">
      <w:pPr>
        <w:widowControl w:val="0"/>
        <w:adjustRightInd w:val="0"/>
        <w:spacing w:line="20" w:lineRule="atLeast"/>
        <w:jc w:val="both"/>
        <w:rPr>
          <w:sz w:val="20"/>
          <w:szCs w:val="20"/>
          <w:lang w:val="en-US"/>
        </w:rPr>
      </w:pPr>
    </w:p>
    <w:p w14:paraId="4840F9B3" w14:textId="1200A882" w:rsidR="00676032" w:rsidRPr="009E5677" w:rsidRDefault="00676032" w:rsidP="00676032">
      <w:pPr>
        <w:widowControl w:val="0"/>
        <w:tabs>
          <w:tab w:val="left" w:pos="220"/>
          <w:tab w:val="left" w:pos="720"/>
        </w:tabs>
        <w:adjustRightInd w:val="0"/>
        <w:spacing w:line="20" w:lineRule="atLeast"/>
        <w:jc w:val="both"/>
        <w:rPr>
          <w:sz w:val="20"/>
          <w:szCs w:val="20"/>
          <w:lang w:val="en-US"/>
        </w:rPr>
      </w:pPr>
      <w:r w:rsidRPr="008A1FF5">
        <w:rPr>
          <w:sz w:val="20"/>
          <w:szCs w:val="20"/>
          <w:lang w:val="en-US"/>
        </w:rPr>
        <w:t>43. Watkins, J</w:t>
      </w:r>
      <w:r>
        <w:rPr>
          <w:sz w:val="20"/>
          <w:szCs w:val="20"/>
          <w:lang w:val="en-US"/>
        </w:rPr>
        <w:t>.</w:t>
      </w:r>
      <w:r w:rsidRPr="008A1FF5">
        <w:rPr>
          <w:sz w:val="20"/>
          <w:szCs w:val="20"/>
          <w:lang w:val="en-US"/>
        </w:rPr>
        <w:t xml:space="preserve">, Sello, M, </w:t>
      </w:r>
      <w:r w:rsidRPr="008A1FF5">
        <w:rPr>
          <w:b/>
          <w:sz w:val="20"/>
          <w:szCs w:val="20"/>
          <w:lang w:val="en-US"/>
        </w:rPr>
        <w:t>Cluver, L</w:t>
      </w:r>
      <w:r>
        <w:rPr>
          <w:b/>
          <w:sz w:val="20"/>
          <w:szCs w:val="20"/>
          <w:lang w:val="en-US"/>
        </w:rPr>
        <w:t>.</w:t>
      </w:r>
      <w:r w:rsidRPr="008A1FF5">
        <w:rPr>
          <w:sz w:val="20"/>
          <w:szCs w:val="20"/>
          <w:lang w:val="en-US"/>
        </w:rPr>
        <w:t>,</w:t>
      </w:r>
      <w:r>
        <w:rPr>
          <w:sz w:val="20"/>
          <w:szCs w:val="20"/>
          <w:lang w:val="en-US"/>
        </w:rPr>
        <w:t xml:space="preserve"> </w:t>
      </w:r>
      <w:r w:rsidRPr="008A1FF5">
        <w:rPr>
          <w:sz w:val="20"/>
          <w:szCs w:val="20"/>
          <w:lang w:val="en-US"/>
        </w:rPr>
        <w:t>Kaplan, L.</w:t>
      </w:r>
      <w:r>
        <w:rPr>
          <w:sz w:val="20"/>
          <w:szCs w:val="20"/>
          <w:lang w:val="en-US"/>
        </w:rPr>
        <w:t>, &amp;</w:t>
      </w:r>
      <w:r w:rsidRPr="008A1FF5">
        <w:rPr>
          <w:sz w:val="20"/>
          <w:szCs w:val="20"/>
          <w:lang w:val="en-US"/>
        </w:rPr>
        <w:t xml:space="preserve"> Boyes, M</w:t>
      </w:r>
      <w:r>
        <w:rPr>
          <w:sz w:val="20"/>
          <w:szCs w:val="20"/>
          <w:lang w:val="en-US"/>
        </w:rPr>
        <w:t>.</w:t>
      </w:r>
      <w:r w:rsidRPr="008A1FF5">
        <w:rPr>
          <w:sz w:val="20"/>
          <w:szCs w:val="20"/>
          <w:lang w:val="en-US"/>
        </w:rPr>
        <w:t xml:space="preserve"> (2014)</w:t>
      </w:r>
      <w:r>
        <w:rPr>
          <w:sz w:val="20"/>
          <w:szCs w:val="20"/>
          <w:lang w:val="en-US"/>
        </w:rPr>
        <w:t>.</w:t>
      </w:r>
      <w:r w:rsidRPr="008A1FF5">
        <w:rPr>
          <w:sz w:val="20"/>
          <w:szCs w:val="20"/>
          <w:lang w:val="en-US"/>
        </w:rPr>
        <w:t xml:space="preserve"> “At school I got myself a certificate": HIV/AIDS orphanhood and secondary education: A qualitative study of risk and protective factors. </w:t>
      </w:r>
      <w:r w:rsidRPr="00EB4AF2">
        <w:rPr>
          <w:i/>
          <w:sz w:val="20"/>
          <w:szCs w:val="20"/>
          <w:lang w:val="en-US"/>
        </w:rPr>
        <w:t>Global Social Welfare, 1</w:t>
      </w:r>
      <w:hyperlink r:id="rId33" w:history="1">
        <w:r w:rsidRPr="009E5677">
          <w:rPr>
            <w:sz w:val="20"/>
            <w:szCs w:val="20"/>
            <w:lang w:val="en-US"/>
          </w:rPr>
          <w:t>(3</w:t>
        </w:r>
      </w:hyperlink>
      <w:r w:rsidRPr="009E5677">
        <w:rPr>
          <w:sz w:val="20"/>
          <w:szCs w:val="20"/>
          <w:lang w:val="en-US"/>
        </w:rPr>
        <w:t>)</w:t>
      </w:r>
      <w:r>
        <w:rPr>
          <w:sz w:val="20"/>
          <w:szCs w:val="20"/>
          <w:lang w:val="en-US"/>
        </w:rPr>
        <w:t>,</w:t>
      </w:r>
      <w:r w:rsidRPr="009E5677">
        <w:rPr>
          <w:sz w:val="20"/>
          <w:szCs w:val="20"/>
          <w:lang w:val="en-US"/>
        </w:rPr>
        <w:t xml:space="preserve"> 111-121.</w:t>
      </w:r>
      <w:r>
        <w:rPr>
          <w:sz w:val="20"/>
          <w:szCs w:val="20"/>
          <w:lang w:val="en-US"/>
        </w:rPr>
        <w:t xml:space="preserve"> Doi: </w:t>
      </w:r>
      <w:r w:rsidRPr="00786E30">
        <w:rPr>
          <w:sz w:val="20"/>
          <w:szCs w:val="20"/>
          <w:lang w:val="en-US"/>
        </w:rPr>
        <w:t>10.1007/s40609-014-0022-9</w:t>
      </w:r>
      <w:r w:rsidR="00E227D8">
        <w:rPr>
          <w:sz w:val="20"/>
          <w:szCs w:val="20"/>
          <w:lang w:val="en-US"/>
        </w:rPr>
        <w:t>.</w:t>
      </w:r>
    </w:p>
    <w:p w14:paraId="2B137219" w14:textId="77777777" w:rsidR="0081242E" w:rsidRPr="009E5677" w:rsidRDefault="0081242E" w:rsidP="009E5677">
      <w:pPr>
        <w:spacing w:line="20" w:lineRule="atLeast"/>
        <w:jc w:val="both"/>
        <w:rPr>
          <w:sz w:val="20"/>
          <w:szCs w:val="20"/>
        </w:rPr>
      </w:pPr>
    </w:p>
    <w:p w14:paraId="1315B016" w14:textId="3E4D4730" w:rsidR="00676032" w:rsidRPr="009E5677" w:rsidRDefault="00676032" w:rsidP="00676032">
      <w:pPr>
        <w:spacing w:line="20" w:lineRule="atLeast"/>
        <w:jc w:val="both"/>
        <w:rPr>
          <w:sz w:val="20"/>
          <w:szCs w:val="20"/>
        </w:rPr>
      </w:pPr>
      <w:r w:rsidRPr="009E5677">
        <w:rPr>
          <w:sz w:val="20"/>
          <w:szCs w:val="20"/>
          <w:lang w:val="en-US"/>
        </w:rPr>
        <w:t>42. Boyes, M</w:t>
      </w:r>
      <w:r>
        <w:rPr>
          <w:sz w:val="20"/>
          <w:szCs w:val="20"/>
          <w:lang w:val="en-US"/>
        </w:rPr>
        <w:t>.</w:t>
      </w:r>
      <w:r w:rsidRPr="009E5677">
        <w:rPr>
          <w:sz w:val="20"/>
          <w:szCs w:val="20"/>
          <w:lang w:val="en-US"/>
        </w:rPr>
        <w:t>, Bowes, L</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b/>
          <w:sz w:val="20"/>
          <w:szCs w:val="20"/>
          <w:lang w:val="en-US"/>
        </w:rPr>
        <w:t>,</w:t>
      </w:r>
      <w:r w:rsidRPr="009E5677">
        <w:rPr>
          <w:sz w:val="20"/>
          <w:szCs w:val="20"/>
          <w:lang w:val="en-US"/>
        </w:rPr>
        <w:t xml:space="preserve"> Ward, C</w:t>
      </w:r>
      <w:r>
        <w:rPr>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Badock, N</w:t>
      </w:r>
      <w:r>
        <w:rPr>
          <w:sz w:val="20"/>
          <w:szCs w:val="20"/>
          <w:lang w:val="en-US"/>
        </w:rPr>
        <w:t>.</w:t>
      </w:r>
      <w:r w:rsidRPr="009E5677">
        <w:rPr>
          <w:sz w:val="20"/>
          <w:szCs w:val="20"/>
          <w:lang w:val="en-US"/>
        </w:rPr>
        <w:t xml:space="preserve"> (2014)</w:t>
      </w:r>
      <w:r>
        <w:rPr>
          <w:sz w:val="20"/>
          <w:szCs w:val="20"/>
          <w:lang w:val="en-US"/>
        </w:rPr>
        <w:t>.</w:t>
      </w:r>
      <w:r w:rsidRPr="009E5677">
        <w:rPr>
          <w:sz w:val="20"/>
          <w:szCs w:val="20"/>
          <w:lang w:val="en-US"/>
        </w:rPr>
        <w:t xml:space="preserve"> Bullying victimisation, internalising symptoms, and conduct problems in South African children </w:t>
      </w:r>
      <w:r>
        <w:rPr>
          <w:sz w:val="20"/>
          <w:szCs w:val="20"/>
          <w:lang w:val="en-US"/>
        </w:rPr>
        <w:t xml:space="preserve">and </w:t>
      </w:r>
      <w:r w:rsidRPr="009E5677">
        <w:rPr>
          <w:sz w:val="20"/>
          <w:szCs w:val="20"/>
          <w:lang w:val="en-US"/>
        </w:rPr>
        <w:t xml:space="preserve">adolescents: A longitudinal investigation. </w:t>
      </w:r>
      <w:r w:rsidRPr="00EB4AF2">
        <w:rPr>
          <w:i/>
          <w:sz w:val="20"/>
          <w:szCs w:val="20"/>
          <w:lang w:val="en-US"/>
        </w:rPr>
        <w:t xml:space="preserve">Journal of Abnormal Child Psychology, </w:t>
      </w:r>
      <w:r w:rsidRPr="00EB4AF2">
        <w:rPr>
          <w:i/>
          <w:color w:val="000000"/>
          <w:sz w:val="20"/>
          <w:szCs w:val="20"/>
        </w:rPr>
        <w:t>42</w:t>
      </w:r>
      <w:r w:rsidRPr="009E5677">
        <w:rPr>
          <w:color w:val="000000"/>
          <w:sz w:val="20"/>
          <w:szCs w:val="20"/>
        </w:rPr>
        <w:t>(8)</w:t>
      </w:r>
      <w:r>
        <w:rPr>
          <w:color w:val="000000"/>
          <w:sz w:val="20"/>
          <w:szCs w:val="20"/>
        </w:rPr>
        <w:t xml:space="preserve">, </w:t>
      </w:r>
      <w:r w:rsidRPr="009E5677">
        <w:rPr>
          <w:color w:val="000000"/>
          <w:sz w:val="20"/>
          <w:szCs w:val="20"/>
        </w:rPr>
        <w:t>1313-</w:t>
      </w:r>
      <w:r>
        <w:rPr>
          <w:color w:val="000000"/>
          <w:sz w:val="20"/>
          <w:szCs w:val="20"/>
        </w:rPr>
        <w:t>13</w:t>
      </w:r>
      <w:r w:rsidRPr="009E5677">
        <w:rPr>
          <w:color w:val="000000"/>
          <w:sz w:val="20"/>
          <w:szCs w:val="20"/>
        </w:rPr>
        <w:t>24</w:t>
      </w:r>
      <w:r>
        <w:rPr>
          <w:color w:val="000000"/>
          <w:sz w:val="20"/>
          <w:szCs w:val="20"/>
        </w:rPr>
        <w:t xml:space="preserve">. </w:t>
      </w:r>
      <w:r w:rsidRPr="007B0DFE">
        <w:rPr>
          <w:color w:val="000000"/>
          <w:sz w:val="20"/>
          <w:szCs w:val="20"/>
        </w:rPr>
        <w:t>PMID:24882504</w:t>
      </w:r>
      <w:r>
        <w:rPr>
          <w:color w:val="000000"/>
          <w:sz w:val="20"/>
          <w:szCs w:val="20"/>
        </w:rPr>
        <w:t xml:space="preserve">. Doi: </w:t>
      </w:r>
      <w:r w:rsidRPr="000B64F4">
        <w:rPr>
          <w:color w:val="000000"/>
          <w:sz w:val="20"/>
          <w:szCs w:val="20"/>
        </w:rPr>
        <w:t>10.1007/s10802-014-9888-3</w:t>
      </w:r>
      <w:r w:rsidR="00E227D8">
        <w:rPr>
          <w:color w:val="000000"/>
          <w:sz w:val="20"/>
          <w:szCs w:val="20"/>
        </w:rPr>
        <w:t>.</w:t>
      </w:r>
    </w:p>
    <w:p w14:paraId="4210E474" w14:textId="77777777" w:rsidR="00676032" w:rsidRPr="009E5677" w:rsidRDefault="00676032" w:rsidP="00676032">
      <w:pPr>
        <w:spacing w:line="20" w:lineRule="atLeast"/>
        <w:jc w:val="both"/>
        <w:rPr>
          <w:sz w:val="20"/>
          <w:szCs w:val="20"/>
          <w:lang w:val="en-US"/>
        </w:rPr>
      </w:pPr>
    </w:p>
    <w:p w14:paraId="1D191347" w14:textId="35B0CC9D" w:rsidR="00676032" w:rsidRPr="009E5677" w:rsidRDefault="00676032" w:rsidP="00676032">
      <w:pPr>
        <w:spacing w:line="20" w:lineRule="atLeast"/>
        <w:jc w:val="both"/>
        <w:rPr>
          <w:sz w:val="20"/>
          <w:szCs w:val="20"/>
        </w:rPr>
      </w:pPr>
      <w:r w:rsidRPr="009E5677">
        <w:rPr>
          <w:sz w:val="20"/>
          <w:szCs w:val="20"/>
        </w:rPr>
        <w:t>41. Pantelic, M</w:t>
      </w:r>
      <w:r>
        <w:rPr>
          <w:sz w:val="20"/>
          <w:szCs w:val="20"/>
        </w:rPr>
        <w:t>.</w:t>
      </w:r>
      <w:r w:rsidRPr="009E5677">
        <w:rPr>
          <w:sz w:val="20"/>
          <w:szCs w:val="20"/>
        </w:rPr>
        <w:t xml:space="preserve">, </w:t>
      </w:r>
      <w:r w:rsidRPr="009E5677">
        <w:rPr>
          <w:b/>
          <w:sz w:val="20"/>
          <w:szCs w:val="20"/>
        </w:rPr>
        <w:t>Cluver, L</w:t>
      </w:r>
      <w:r>
        <w:rPr>
          <w:b/>
          <w:sz w:val="20"/>
          <w:szCs w:val="20"/>
        </w:rPr>
        <w:t>.</w:t>
      </w:r>
      <w:r w:rsidRPr="009E5677">
        <w:rPr>
          <w:sz w:val="20"/>
          <w:szCs w:val="20"/>
        </w:rPr>
        <w:t>, Boyes, M</w:t>
      </w:r>
      <w:r>
        <w:rPr>
          <w:sz w:val="20"/>
          <w:szCs w:val="20"/>
        </w:rPr>
        <w:t>.</w:t>
      </w:r>
      <w:r w:rsidRPr="009E5677">
        <w:rPr>
          <w:sz w:val="20"/>
          <w:szCs w:val="20"/>
        </w:rPr>
        <w:t>, Toska, E</w:t>
      </w:r>
      <w:r>
        <w:rPr>
          <w:sz w:val="20"/>
          <w:szCs w:val="20"/>
        </w:rPr>
        <w:t>.</w:t>
      </w:r>
      <w:r w:rsidRPr="009E5677">
        <w:rPr>
          <w:sz w:val="20"/>
          <w:szCs w:val="20"/>
        </w:rPr>
        <w:t>, Kuo, C</w:t>
      </w:r>
      <w:r>
        <w:rPr>
          <w:sz w:val="20"/>
          <w:szCs w:val="20"/>
        </w:rPr>
        <w:t>.</w:t>
      </w:r>
      <w:r w:rsidRPr="009E5677">
        <w:rPr>
          <w:sz w:val="20"/>
          <w:szCs w:val="20"/>
        </w:rPr>
        <w:t xml:space="preserve">, </w:t>
      </w:r>
      <w:r>
        <w:rPr>
          <w:sz w:val="20"/>
          <w:szCs w:val="20"/>
        </w:rPr>
        <w:t xml:space="preserve">&amp; </w:t>
      </w:r>
      <w:r w:rsidRPr="009E5677">
        <w:rPr>
          <w:sz w:val="20"/>
          <w:szCs w:val="20"/>
        </w:rPr>
        <w:t>Moshabela, M</w:t>
      </w:r>
      <w:r>
        <w:rPr>
          <w:sz w:val="20"/>
          <w:szCs w:val="20"/>
        </w:rPr>
        <w:t>.</w:t>
      </w:r>
      <w:r w:rsidRPr="009E5677">
        <w:rPr>
          <w:sz w:val="20"/>
          <w:szCs w:val="20"/>
        </w:rPr>
        <w:t xml:space="preserve"> (2014)</w:t>
      </w:r>
      <w:r>
        <w:rPr>
          <w:sz w:val="20"/>
          <w:szCs w:val="20"/>
        </w:rPr>
        <w:t>.</w:t>
      </w:r>
      <w:r w:rsidRPr="009E5677">
        <w:rPr>
          <w:sz w:val="20"/>
          <w:szCs w:val="20"/>
        </w:rPr>
        <w:t xml:space="preserve"> Medical pluralism predicts non-ART use among parents in need of ART: A community survey in KwaZulu-Natal, South Africa. </w:t>
      </w:r>
      <w:r w:rsidRPr="00EB4AF2">
        <w:rPr>
          <w:i/>
          <w:sz w:val="20"/>
          <w:szCs w:val="20"/>
        </w:rPr>
        <w:t>AIDS and Behavior</w:t>
      </w:r>
      <w:r>
        <w:rPr>
          <w:i/>
          <w:sz w:val="20"/>
          <w:szCs w:val="20"/>
        </w:rPr>
        <w:t>, 19</w:t>
      </w:r>
      <w:r>
        <w:rPr>
          <w:sz w:val="20"/>
          <w:szCs w:val="20"/>
        </w:rPr>
        <w:t>(1), 137-144</w:t>
      </w:r>
      <w:r w:rsidRPr="009E5677">
        <w:rPr>
          <w:sz w:val="20"/>
          <w:szCs w:val="20"/>
        </w:rPr>
        <w:t xml:space="preserve">. </w:t>
      </w:r>
      <w:r w:rsidRPr="007B0DFE">
        <w:rPr>
          <w:sz w:val="20"/>
          <w:szCs w:val="20"/>
        </w:rPr>
        <w:t>PMID:25034940</w:t>
      </w:r>
      <w:r>
        <w:rPr>
          <w:sz w:val="20"/>
          <w:szCs w:val="20"/>
        </w:rPr>
        <w:t xml:space="preserve">. Doi: </w:t>
      </w:r>
      <w:r w:rsidRPr="004149B2">
        <w:rPr>
          <w:sz w:val="20"/>
          <w:szCs w:val="20"/>
        </w:rPr>
        <w:t>10.1007/s10461-014-0852-6</w:t>
      </w:r>
      <w:r w:rsidR="00E227D8">
        <w:rPr>
          <w:sz w:val="20"/>
          <w:szCs w:val="20"/>
        </w:rPr>
        <w:t>.</w:t>
      </w:r>
    </w:p>
    <w:p w14:paraId="66055C2A" w14:textId="77777777" w:rsidR="00676032" w:rsidRPr="009E5677" w:rsidRDefault="00676032" w:rsidP="00676032">
      <w:pPr>
        <w:spacing w:line="20" w:lineRule="atLeast"/>
        <w:jc w:val="both"/>
        <w:rPr>
          <w:sz w:val="20"/>
          <w:szCs w:val="20"/>
        </w:rPr>
      </w:pPr>
    </w:p>
    <w:p w14:paraId="76AD9B22" w14:textId="5AA66426" w:rsidR="00676032" w:rsidRPr="009E5677" w:rsidRDefault="00676032" w:rsidP="00676032">
      <w:pPr>
        <w:spacing w:line="20" w:lineRule="atLeast"/>
        <w:jc w:val="both"/>
        <w:rPr>
          <w:sz w:val="20"/>
          <w:szCs w:val="20"/>
        </w:rPr>
      </w:pPr>
      <w:r w:rsidRPr="009E5677">
        <w:rPr>
          <w:sz w:val="20"/>
          <w:szCs w:val="20"/>
        </w:rPr>
        <w:t>40. Ward, C</w:t>
      </w:r>
      <w:r>
        <w:rPr>
          <w:sz w:val="20"/>
          <w:szCs w:val="20"/>
        </w:rPr>
        <w:t>.</w:t>
      </w:r>
      <w:r w:rsidRPr="009E5677">
        <w:rPr>
          <w:sz w:val="20"/>
          <w:szCs w:val="20"/>
        </w:rPr>
        <w:t>, Mikton, C</w:t>
      </w:r>
      <w:r>
        <w:rPr>
          <w:sz w:val="20"/>
          <w:szCs w:val="20"/>
        </w:rPr>
        <w:t>.</w:t>
      </w:r>
      <w:r w:rsidRPr="009E5677">
        <w:rPr>
          <w:sz w:val="20"/>
          <w:szCs w:val="20"/>
        </w:rPr>
        <w:t xml:space="preserve">, </w:t>
      </w:r>
      <w:r w:rsidRPr="009E5677">
        <w:rPr>
          <w:b/>
          <w:sz w:val="20"/>
          <w:szCs w:val="20"/>
        </w:rPr>
        <w:t>Cluver, L</w:t>
      </w:r>
      <w:r>
        <w:rPr>
          <w:b/>
          <w:sz w:val="20"/>
          <w:szCs w:val="20"/>
        </w:rPr>
        <w:t>.</w:t>
      </w:r>
      <w:r w:rsidRPr="009E5677">
        <w:rPr>
          <w:sz w:val="20"/>
          <w:szCs w:val="20"/>
        </w:rPr>
        <w:t xml:space="preserve">, </w:t>
      </w:r>
      <w:r w:rsidRPr="008A1FF5">
        <w:rPr>
          <w:sz w:val="20"/>
          <w:szCs w:val="20"/>
        </w:rPr>
        <w:t>Cooper, P</w:t>
      </w:r>
      <w:r>
        <w:rPr>
          <w:sz w:val="20"/>
          <w:szCs w:val="20"/>
        </w:rPr>
        <w:t>.</w:t>
      </w:r>
      <w:r w:rsidRPr="008A1FF5">
        <w:rPr>
          <w:sz w:val="20"/>
          <w:szCs w:val="20"/>
        </w:rPr>
        <w:t>, Gardner, P</w:t>
      </w:r>
      <w:r>
        <w:rPr>
          <w:sz w:val="20"/>
          <w:szCs w:val="20"/>
        </w:rPr>
        <w:t>.</w:t>
      </w:r>
      <w:r w:rsidRPr="008A1FF5">
        <w:rPr>
          <w:sz w:val="20"/>
          <w:szCs w:val="20"/>
        </w:rPr>
        <w:t>, Hutchings, J</w:t>
      </w:r>
      <w:r>
        <w:rPr>
          <w:sz w:val="20"/>
          <w:szCs w:val="20"/>
        </w:rPr>
        <w:t>.</w:t>
      </w:r>
      <w:r w:rsidRPr="008A1FF5">
        <w:rPr>
          <w:sz w:val="20"/>
          <w:szCs w:val="20"/>
        </w:rPr>
        <w:t>,</w:t>
      </w:r>
      <w:r>
        <w:rPr>
          <w:sz w:val="20"/>
          <w:szCs w:val="20"/>
        </w:rPr>
        <w:t>…</w:t>
      </w:r>
      <w:r w:rsidRPr="008A1FF5">
        <w:rPr>
          <w:sz w:val="20"/>
          <w:szCs w:val="20"/>
        </w:rPr>
        <w:t>Wessels, I</w:t>
      </w:r>
      <w:r>
        <w:rPr>
          <w:sz w:val="20"/>
          <w:szCs w:val="20"/>
        </w:rPr>
        <w:t>.</w:t>
      </w:r>
      <w:r w:rsidRPr="008A1FF5">
        <w:rPr>
          <w:sz w:val="20"/>
          <w:szCs w:val="20"/>
        </w:rPr>
        <w:t xml:space="preserve"> (2014)</w:t>
      </w:r>
      <w:r>
        <w:rPr>
          <w:sz w:val="20"/>
          <w:szCs w:val="20"/>
        </w:rPr>
        <w:t>.</w:t>
      </w:r>
      <w:r w:rsidRPr="008A1FF5">
        <w:rPr>
          <w:sz w:val="20"/>
          <w:szCs w:val="20"/>
        </w:rPr>
        <w:t xml:space="preserve"> Parenting for Lifelong Health: </w:t>
      </w:r>
      <w:r>
        <w:rPr>
          <w:sz w:val="20"/>
          <w:szCs w:val="20"/>
        </w:rPr>
        <w:t>F</w:t>
      </w:r>
      <w:r w:rsidRPr="008A1FF5">
        <w:rPr>
          <w:sz w:val="20"/>
          <w:szCs w:val="20"/>
        </w:rPr>
        <w:t xml:space="preserve">rom South Africa to other low- and middle-income countries. </w:t>
      </w:r>
      <w:r w:rsidRPr="00EB4AF2">
        <w:rPr>
          <w:i/>
          <w:sz w:val="20"/>
          <w:szCs w:val="20"/>
        </w:rPr>
        <w:t>Early Childhood Matters</w:t>
      </w:r>
      <w:r>
        <w:rPr>
          <w:i/>
          <w:sz w:val="20"/>
          <w:szCs w:val="20"/>
        </w:rPr>
        <w:t>, 122</w:t>
      </w:r>
      <w:r w:rsidRPr="008A1FF5">
        <w:rPr>
          <w:sz w:val="20"/>
          <w:szCs w:val="20"/>
        </w:rPr>
        <w:t xml:space="preserve">. </w:t>
      </w:r>
      <w:r>
        <w:rPr>
          <w:sz w:val="20"/>
          <w:szCs w:val="20"/>
        </w:rPr>
        <w:t xml:space="preserve">Retrieved from: </w:t>
      </w:r>
      <w:r w:rsidRPr="008A1FF5">
        <w:rPr>
          <w:sz w:val="20"/>
          <w:szCs w:val="20"/>
        </w:rPr>
        <w:t>http://earlychildhoodmagazine.org/parenting-for-lifelong-health-from-south-africa-to-other-low-and-middle-income-countries/</w:t>
      </w:r>
      <w:r w:rsidR="00E227D8">
        <w:rPr>
          <w:sz w:val="20"/>
          <w:szCs w:val="20"/>
        </w:rPr>
        <w:t>.</w:t>
      </w:r>
    </w:p>
    <w:p w14:paraId="7D256C6C" w14:textId="77777777" w:rsidR="00676032" w:rsidRPr="009E5677" w:rsidRDefault="00676032" w:rsidP="00676032">
      <w:pPr>
        <w:spacing w:line="20" w:lineRule="atLeast"/>
        <w:jc w:val="both"/>
        <w:rPr>
          <w:sz w:val="20"/>
          <w:szCs w:val="20"/>
        </w:rPr>
      </w:pPr>
      <w:r w:rsidRPr="009E5677">
        <w:rPr>
          <w:sz w:val="20"/>
          <w:szCs w:val="20"/>
        </w:rPr>
        <w:t xml:space="preserve"> </w:t>
      </w:r>
    </w:p>
    <w:p w14:paraId="1FBD5BDB" w14:textId="3C5CD9BA" w:rsidR="00676032" w:rsidRPr="009E5677" w:rsidRDefault="00676032" w:rsidP="00676032">
      <w:pPr>
        <w:pStyle w:val="NoSpacing"/>
        <w:spacing w:line="20" w:lineRule="atLeast"/>
        <w:jc w:val="both"/>
        <w:rPr>
          <w:rFonts w:ascii="Times New Roman" w:hAnsi="Times New Roman"/>
          <w:sz w:val="20"/>
          <w:szCs w:val="20"/>
        </w:rPr>
      </w:pPr>
      <w:r w:rsidRPr="009E5677">
        <w:rPr>
          <w:rFonts w:ascii="Times New Roman" w:hAnsi="Times New Roman"/>
          <w:sz w:val="20"/>
          <w:szCs w:val="20"/>
          <w:lang w:val="en-US"/>
        </w:rPr>
        <w:t>39. Kuo, C</w:t>
      </w:r>
      <w:r>
        <w:rPr>
          <w:rFonts w:ascii="Times New Roman" w:hAnsi="Times New Roman"/>
          <w:sz w:val="20"/>
          <w:szCs w:val="20"/>
          <w:lang w:val="en-US"/>
        </w:rPr>
        <w:t>.</w:t>
      </w:r>
      <w:r w:rsidRPr="009E5677">
        <w:rPr>
          <w:rFonts w:ascii="Times New Roman" w:hAnsi="Times New Roman"/>
          <w:sz w:val="20"/>
          <w:szCs w:val="20"/>
          <w:lang w:val="en-US"/>
        </w:rPr>
        <w:t xml:space="preserve">, </w:t>
      </w:r>
      <w:r w:rsidRPr="009E5677">
        <w:rPr>
          <w:rFonts w:ascii="Times New Roman" w:hAnsi="Times New Roman"/>
          <w:b/>
          <w:sz w:val="20"/>
          <w:szCs w:val="20"/>
          <w:lang w:val="en-US"/>
        </w:rPr>
        <w:t>Cluver, L</w:t>
      </w:r>
      <w:r>
        <w:rPr>
          <w:rFonts w:ascii="Times New Roman" w:hAnsi="Times New Roman"/>
          <w:b/>
          <w:sz w:val="20"/>
          <w:szCs w:val="20"/>
          <w:lang w:val="en-US"/>
        </w:rPr>
        <w:t>.</w:t>
      </w:r>
      <w:r w:rsidRPr="009E5677">
        <w:rPr>
          <w:rFonts w:ascii="Times New Roman" w:hAnsi="Times New Roman"/>
          <w:sz w:val="20"/>
          <w:szCs w:val="20"/>
          <w:lang w:val="en-US"/>
        </w:rPr>
        <w:t>, Casale, M</w:t>
      </w:r>
      <w:r>
        <w:rPr>
          <w:rFonts w:ascii="Times New Roman" w:hAnsi="Times New Roman"/>
          <w:sz w:val="20"/>
          <w:szCs w:val="20"/>
          <w:lang w:val="en-US"/>
        </w:rPr>
        <w:t>.</w:t>
      </w:r>
      <w:r w:rsidRPr="009E5677">
        <w:rPr>
          <w:rFonts w:ascii="Times New Roman" w:hAnsi="Times New Roman"/>
          <w:sz w:val="20"/>
          <w:szCs w:val="20"/>
          <w:lang w:val="en-US"/>
        </w:rPr>
        <w:t xml:space="preserve">, </w:t>
      </w:r>
      <w:r>
        <w:rPr>
          <w:rFonts w:ascii="Times New Roman" w:hAnsi="Times New Roman"/>
          <w:sz w:val="20"/>
          <w:szCs w:val="20"/>
          <w:lang w:val="en-US"/>
        </w:rPr>
        <w:t xml:space="preserve">&amp; </w:t>
      </w:r>
      <w:r w:rsidRPr="009E5677">
        <w:rPr>
          <w:rFonts w:ascii="Times New Roman" w:hAnsi="Times New Roman"/>
          <w:sz w:val="20"/>
          <w:szCs w:val="20"/>
          <w:lang w:val="en-US"/>
        </w:rPr>
        <w:t>Lane, T</w:t>
      </w:r>
      <w:r>
        <w:rPr>
          <w:rFonts w:ascii="Times New Roman" w:hAnsi="Times New Roman"/>
          <w:sz w:val="20"/>
          <w:szCs w:val="20"/>
          <w:lang w:val="en-US"/>
        </w:rPr>
        <w:t>.</w:t>
      </w:r>
      <w:r w:rsidRPr="009E5677">
        <w:rPr>
          <w:rFonts w:ascii="Times New Roman" w:hAnsi="Times New Roman"/>
          <w:sz w:val="20"/>
          <w:szCs w:val="20"/>
          <w:lang w:val="en-US"/>
        </w:rPr>
        <w:t xml:space="preserve"> (2014)</w:t>
      </w:r>
      <w:r>
        <w:rPr>
          <w:rFonts w:ascii="Times New Roman" w:hAnsi="Times New Roman"/>
          <w:sz w:val="20"/>
          <w:szCs w:val="20"/>
          <w:lang w:val="en-US"/>
        </w:rPr>
        <w:t>.</w:t>
      </w:r>
      <w:r w:rsidRPr="009E5677">
        <w:rPr>
          <w:rFonts w:ascii="Times New Roman" w:hAnsi="Times New Roman"/>
          <w:sz w:val="20"/>
          <w:szCs w:val="20"/>
          <w:lang w:val="en-US"/>
        </w:rPr>
        <w:t xml:space="preserve"> Cumulative effects of HIV illness and caring for children orphaned by AIDS on anxiety symptoms among adults caring for children in HIV-endemic South Africa. </w:t>
      </w:r>
      <w:r w:rsidRPr="00EB4AF2">
        <w:rPr>
          <w:rFonts w:ascii="Times New Roman" w:hAnsi="Times New Roman"/>
          <w:i/>
          <w:sz w:val="20"/>
          <w:szCs w:val="20"/>
          <w:lang w:val="en-US"/>
        </w:rPr>
        <w:t>AIDS Patient Care and STDs, 28</w:t>
      </w:r>
      <w:r w:rsidRPr="009E5677">
        <w:rPr>
          <w:rFonts w:ascii="Times New Roman" w:hAnsi="Times New Roman"/>
          <w:sz w:val="20"/>
          <w:szCs w:val="20"/>
          <w:lang w:val="en-US"/>
        </w:rPr>
        <w:t>(6)</w:t>
      </w:r>
      <w:r>
        <w:rPr>
          <w:rFonts w:ascii="Times New Roman" w:hAnsi="Times New Roman"/>
          <w:sz w:val="20"/>
          <w:szCs w:val="20"/>
          <w:lang w:val="en-US"/>
        </w:rPr>
        <w:t xml:space="preserve">, </w:t>
      </w:r>
      <w:r w:rsidRPr="009E5677">
        <w:rPr>
          <w:rFonts w:ascii="Times New Roman" w:hAnsi="Times New Roman"/>
          <w:sz w:val="20"/>
          <w:szCs w:val="20"/>
          <w:lang w:val="en-US"/>
        </w:rPr>
        <w:t>318-</w:t>
      </w:r>
      <w:r>
        <w:rPr>
          <w:rFonts w:ascii="Times New Roman" w:hAnsi="Times New Roman"/>
          <w:sz w:val="20"/>
          <w:szCs w:val="20"/>
          <w:lang w:val="en-US"/>
        </w:rPr>
        <w:t>3</w:t>
      </w:r>
      <w:r w:rsidRPr="009E5677">
        <w:rPr>
          <w:rFonts w:ascii="Times New Roman" w:hAnsi="Times New Roman"/>
          <w:sz w:val="20"/>
          <w:szCs w:val="20"/>
          <w:lang w:val="en-US"/>
        </w:rPr>
        <w:t>26</w:t>
      </w:r>
      <w:r>
        <w:rPr>
          <w:rFonts w:ascii="Times New Roman" w:hAnsi="Times New Roman"/>
          <w:sz w:val="20"/>
          <w:szCs w:val="20"/>
          <w:lang w:val="en-US"/>
        </w:rPr>
        <w:t xml:space="preserve">. </w:t>
      </w:r>
      <w:r w:rsidRPr="007B0DFE">
        <w:rPr>
          <w:rFonts w:ascii="Times New Roman" w:hAnsi="Times New Roman"/>
          <w:sz w:val="20"/>
          <w:szCs w:val="20"/>
          <w:lang w:val="en-US"/>
        </w:rPr>
        <w:t>PMID:24901465</w:t>
      </w:r>
      <w:r>
        <w:rPr>
          <w:rFonts w:ascii="Times New Roman" w:hAnsi="Times New Roman"/>
          <w:sz w:val="20"/>
          <w:szCs w:val="20"/>
          <w:lang w:val="en-US"/>
        </w:rPr>
        <w:t xml:space="preserve">. Doi: </w:t>
      </w:r>
      <w:r w:rsidRPr="00431C5B">
        <w:rPr>
          <w:rFonts w:ascii="Times New Roman" w:hAnsi="Times New Roman"/>
          <w:sz w:val="20"/>
          <w:szCs w:val="20"/>
          <w:lang w:val="en-US"/>
        </w:rPr>
        <w:t>10.1089/apc.2013.0225</w:t>
      </w:r>
      <w:r w:rsidR="00E227D8">
        <w:rPr>
          <w:rFonts w:ascii="Times New Roman" w:hAnsi="Times New Roman"/>
          <w:sz w:val="20"/>
          <w:szCs w:val="20"/>
          <w:lang w:val="en-US"/>
        </w:rPr>
        <w:t>.</w:t>
      </w:r>
    </w:p>
    <w:p w14:paraId="3E799456" w14:textId="77777777" w:rsidR="00676032" w:rsidRPr="009E5677" w:rsidRDefault="00676032" w:rsidP="00676032">
      <w:pPr>
        <w:pStyle w:val="NoSpacing"/>
        <w:spacing w:line="20" w:lineRule="atLeast"/>
        <w:jc w:val="both"/>
        <w:rPr>
          <w:rFonts w:ascii="Times New Roman" w:hAnsi="Times New Roman"/>
          <w:sz w:val="20"/>
          <w:szCs w:val="20"/>
        </w:rPr>
      </w:pPr>
    </w:p>
    <w:p w14:paraId="593C6E6C" w14:textId="511978D4" w:rsidR="00676032" w:rsidRPr="009E5677" w:rsidRDefault="00676032" w:rsidP="00676032">
      <w:pPr>
        <w:spacing w:line="20" w:lineRule="atLeast"/>
        <w:jc w:val="both"/>
        <w:rPr>
          <w:sz w:val="20"/>
          <w:szCs w:val="20"/>
          <w:lang w:val="en-US"/>
        </w:rPr>
      </w:pPr>
      <w:r w:rsidRPr="009E5677">
        <w:rPr>
          <w:sz w:val="20"/>
          <w:szCs w:val="20"/>
          <w:lang w:val="en-US"/>
        </w:rPr>
        <w:t>38. Casale, M</w:t>
      </w:r>
      <w:r>
        <w:rPr>
          <w:sz w:val="20"/>
          <w:szCs w:val="20"/>
          <w:lang w:val="en-US"/>
        </w:rPr>
        <w:t>.</w:t>
      </w:r>
      <w:r w:rsidRPr="009E5677">
        <w:rPr>
          <w:sz w:val="20"/>
          <w:szCs w:val="20"/>
          <w:lang w:val="en-US"/>
        </w:rPr>
        <w:t>, Wild, L</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 xml:space="preserve">., </w:t>
      </w:r>
      <w:r>
        <w:rPr>
          <w:sz w:val="20"/>
          <w:szCs w:val="20"/>
          <w:lang w:val="en-US"/>
        </w:rPr>
        <w:t>&amp;</w:t>
      </w:r>
      <w:r w:rsidRPr="009E5677">
        <w:rPr>
          <w:sz w:val="20"/>
          <w:szCs w:val="20"/>
          <w:lang w:val="en-US"/>
        </w:rPr>
        <w:t xml:space="preserve"> Kuo, C</w:t>
      </w:r>
      <w:r>
        <w:rPr>
          <w:sz w:val="20"/>
          <w:szCs w:val="20"/>
          <w:lang w:val="en-US"/>
        </w:rPr>
        <w:t>.</w:t>
      </w:r>
      <w:r w:rsidRPr="009E5677">
        <w:rPr>
          <w:sz w:val="20"/>
          <w:szCs w:val="20"/>
          <w:lang w:val="en-US"/>
        </w:rPr>
        <w:t xml:space="preserve"> (2014</w:t>
      </w:r>
      <w:r w:rsidRPr="008A1FF5">
        <w:rPr>
          <w:sz w:val="20"/>
          <w:szCs w:val="20"/>
          <w:lang w:val="en-US"/>
        </w:rPr>
        <w:t>)</w:t>
      </w:r>
      <w:r>
        <w:rPr>
          <w:sz w:val="20"/>
          <w:szCs w:val="20"/>
          <w:lang w:val="en-US"/>
        </w:rPr>
        <w:t>.</w:t>
      </w:r>
      <w:r w:rsidRPr="008A1FF5">
        <w:rPr>
          <w:sz w:val="20"/>
          <w:szCs w:val="20"/>
          <w:lang w:val="en-US"/>
        </w:rPr>
        <w:t xml:space="preserve"> The relationship between social support and anxiety among caregivers of children in HIV-endemic South Africa. </w:t>
      </w:r>
      <w:r w:rsidRPr="00EB4AF2">
        <w:rPr>
          <w:i/>
          <w:sz w:val="20"/>
          <w:szCs w:val="20"/>
          <w:lang w:val="en-US"/>
        </w:rPr>
        <w:t>Psychology, Health and Medicine, 19</w:t>
      </w:r>
      <w:r w:rsidRPr="009E5677">
        <w:rPr>
          <w:sz w:val="20"/>
          <w:szCs w:val="20"/>
          <w:lang w:val="en-US"/>
        </w:rPr>
        <w:t>(4)</w:t>
      </w:r>
      <w:r>
        <w:rPr>
          <w:sz w:val="20"/>
          <w:szCs w:val="20"/>
          <w:lang w:val="en-US"/>
        </w:rPr>
        <w:t xml:space="preserve">, </w:t>
      </w:r>
      <w:r w:rsidRPr="009E5677">
        <w:rPr>
          <w:sz w:val="20"/>
          <w:szCs w:val="20"/>
          <w:lang w:val="en-US"/>
        </w:rPr>
        <w:t>490-503</w:t>
      </w:r>
      <w:r>
        <w:rPr>
          <w:sz w:val="20"/>
          <w:szCs w:val="20"/>
          <w:lang w:val="en-US"/>
        </w:rPr>
        <w:t xml:space="preserve">. Doi: </w:t>
      </w:r>
      <w:r w:rsidRPr="00E51D2C">
        <w:rPr>
          <w:sz w:val="20"/>
          <w:szCs w:val="20"/>
          <w:lang w:val="en-US"/>
        </w:rPr>
        <w:t>10.1080/13548506.2013.832780</w:t>
      </w:r>
      <w:r w:rsidR="00E227D8">
        <w:rPr>
          <w:sz w:val="20"/>
          <w:szCs w:val="20"/>
          <w:lang w:val="en-US"/>
        </w:rPr>
        <w:t>.</w:t>
      </w:r>
    </w:p>
    <w:p w14:paraId="7E651480" w14:textId="77777777" w:rsidR="00676032" w:rsidRPr="009E5677" w:rsidRDefault="00676032" w:rsidP="00676032">
      <w:pPr>
        <w:spacing w:line="20" w:lineRule="atLeast"/>
        <w:jc w:val="both"/>
        <w:rPr>
          <w:sz w:val="20"/>
          <w:szCs w:val="20"/>
          <w:lang w:val="en-US"/>
        </w:rPr>
      </w:pPr>
    </w:p>
    <w:p w14:paraId="06D06897" w14:textId="593D4910" w:rsidR="00676032" w:rsidRPr="009E5677" w:rsidRDefault="00676032" w:rsidP="00676032">
      <w:pPr>
        <w:spacing w:line="20" w:lineRule="atLeast"/>
        <w:jc w:val="both"/>
        <w:rPr>
          <w:sz w:val="20"/>
          <w:szCs w:val="20"/>
          <w:lang w:val="en-US"/>
        </w:rPr>
      </w:pPr>
      <w:r w:rsidRPr="009E5677">
        <w:rPr>
          <w:sz w:val="20"/>
          <w:szCs w:val="20"/>
          <w:lang w:val="en-US"/>
        </w:rPr>
        <w:t>37. Kidia, K</w:t>
      </w:r>
      <w:r>
        <w:rPr>
          <w:sz w:val="20"/>
          <w:szCs w:val="20"/>
          <w:lang w:val="en-US"/>
        </w:rPr>
        <w:t>.</w:t>
      </w:r>
      <w:r w:rsidRPr="009E5677">
        <w:rPr>
          <w:sz w:val="20"/>
          <w:szCs w:val="20"/>
          <w:lang w:val="en-US"/>
        </w:rPr>
        <w:t>, Mupambireyi Z</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Ndhlovu, C</w:t>
      </w:r>
      <w:r>
        <w:rPr>
          <w:sz w:val="20"/>
          <w:szCs w:val="20"/>
          <w:lang w:val="en-US"/>
        </w:rPr>
        <w:t>.</w:t>
      </w:r>
      <w:r w:rsidRPr="009E5677">
        <w:rPr>
          <w:sz w:val="20"/>
          <w:szCs w:val="20"/>
          <w:lang w:val="en-US"/>
        </w:rPr>
        <w:t>, Borok, M</w:t>
      </w:r>
      <w:r>
        <w:rPr>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Ferrand, R</w:t>
      </w:r>
      <w:r>
        <w:rPr>
          <w:sz w:val="20"/>
          <w:szCs w:val="20"/>
          <w:lang w:val="en-US"/>
        </w:rPr>
        <w:t>.</w:t>
      </w:r>
      <w:r w:rsidRPr="009E5677">
        <w:rPr>
          <w:sz w:val="20"/>
          <w:szCs w:val="20"/>
          <w:lang w:val="en-US"/>
        </w:rPr>
        <w:t xml:space="preserve"> (2014). HIV Status Disclosure to Perinatally-Infected Adolescents in Zimbabwe: A Qualitative Study of Adolescent and Healthcare Worker Perspectives. </w:t>
      </w:r>
      <w:r w:rsidRPr="00EB4AF2">
        <w:rPr>
          <w:i/>
          <w:sz w:val="20"/>
          <w:szCs w:val="20"/>
          <w:lang w:val="en-US"/>
        </w:rPr>
        <w:t>PLOS One</w:t>
      </w:r>
      <w:r>
        <w:rPr>
          <w:i/>
          <w:sz w:val="20"/>
          <w:szCs w:val="20"/>
          <w:lang w:val="en-US"/>
        </w:rPr>
        <w:t>, 9</w:t>
      </w:r>
      <w:r>
        <w:rPr>
          <w:sz w:val="20"/>
          <w:szCs w:val="20"/>
          <w:lang w:val="en-US"/>
        </w:rPr>
        <w:t>(1), e87322</w:t>
      </w:r>
      <w:r w:rsidRPr="009E5677">
        <w:rPr>
          <w:sz w:val="20"/>
          <w:szCs w:val="20"/>
          <w:lang w:val="en-US"/>
        </w:rPr>
        <w:t xml:space="preserve">. </w:t>
      </w:r>
      <w:r w:rsidRPr="00EB4AF2">
        <w:rPr>
          <w:color w:val="000000" w:themeColor="text1"/>
          <w:sz w:val="20"/>
          <w:szCs w:val="20"/>
          <w:lang w:val="en-US"/>
        </w:rPr>
        <w:t>D</w:t>
      </w:r>
      <w:r>
        <w:rPr>
          <w:color w:val="000000" w:themeColor="text1"/>
          <w:sz w:val="20"/>
          <w:szCs w:val="20"/>
          <w:lang w:val="en-US"/>
        </w:rPr>
        <w:t>oi</w:t>
      </w:r>
      <w:r w:rsidRPr="00EB4AF2">
        <w:rPr>
          <w:color w:val="000000" w:themeColor="text1"/>
          <w:sz w:val="20"/>
          <w:szCs w:val="20"/>
          <w:lang w:val="en-US"/>
        </w:rPr>
        <w:t xml:space="preserve">: 10.1371/journal.pone.0087322. </w:t>
      </w:r>
      <w:r w:rsidRPr="007B0DFE">
        <w:rPr>
          <w:sz w:val="20"/>
          <w:szCs w:val="20"/>
          <w:lang w:val="en-US"/>
        </w:rPr>
        <w:t>PMID:24475271</w:t>
      </w:r>
      <w:r w:rsidR="00E227D8">
        <w:rPr>
          <w:sz w:val="20"/>
          <w:szCs w:val="20"/>
          <w:lang w:val="en-US"/>
        </w:rPr>
        <w:t>.</w:t>
      </w:r>
    </w:p>
    <w:p w14:paraId="04492687" w14:textId="77777777" w:rsidR="00676032" w:rsidRPr="009E5677" w:rsidRDefault="00676032" w:rsidP="00676032">
      <w:pPr>
        <w:spacing w:line="20" w:lineRule="atLeast"/>
        <w:jc w:val="both"/>
        <w:rPr>
          <w:iCs/>
          <w:sz w:val="20"/>
          <w:szCs w:val="20"/>
        </w:rPr>
      </w:pPr>
      <w:r>
        <w:rPr>
          <w:iCs/>
          <w:sz w:val="20"/>
          <w:szCs w:val="20"/>
        </w:rPr>
        <w:t xml:space="preserve"> </w:t>
      </w:r>
    </w:p>
    <w:p w14:paraId="0557A8F7" w14:textId="1F28C1CE" w:rsidR="00676032" w:rsidRPr="008A1FF5" w:rsidRDefault="00676032" w:rsidP="00676032">
      <w:pPr>
        <w:spacing w:line="20" w:lineRule="atLeast"/>
        <w:jc w:val="both"/>
        <w:rPr>
          <w:sz w:val="20"/>
          <w:szCs w:val="20"/>
          <w:lang w:val="en-US"/>
        </w:rPr>
      </w:pPr>
      <w:r w:rsidRPr="009E5677">
        <w:rPr>
          <w:sz w:val="20"/>
          <w:szCs w:val="20"/>
          <w:lang w:val="en-US"/>
        </w:rPr>
        <w:t>36. Lachman, J</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Boyes</w:t>
      </w:r>
      <w:r w:rsidRPr="008A1FF5">
        <w:rPr>
          <w:sz w:val="20"/>
          <w:szCs w:val="20"/>
          <w:lang w:val="en-US"/>
        </w:rPr>
        <w:t>, M.</w:t>
      </w:r>
      <w:r>
        <w:rPr>
          <w:sz w:val="20"/>
          <w:szCs w:val="20"/>
          <w:lang w:val="en-US"/>
        </w:rPr>
        <w:t>, Kuo, C., &amp; Casale, M.</w:t>
      </w:r>
      <w:r w:rsidRPr="008A1FF5">
        <w:rPr>
          <w:sz w:val="20"/>
          <w:szCs w:val="20"/>
          <w:lang w:val="en-US"/>
        </w:rPr>
        <w:t xml:space="preserve"> (2014)</w:t>
      </w:r>
      <w:r>
        <w:rPr>
          <w:sz w:val="20"/>
          <w:szCs w:val="20"/>
          <w:lang w:val="en-US"/>
        </w:rPr>
        <w:t>.</w:t>
      </w:r>
      <w:r w:rsidRPr="008A1FF5">
        <w:rPr>
          <w:sz w:val="20"/>
          <w:szCs w:val="20"/>
        </w:rPr>
        <w:t xml:space="preserve"> Positive Parenting for positive parents: HIV/AIDS, poverty, </w:t>
      </w:r>
      <w:r>
        <w:rPr>
          <w:sz w:val="20"/>
          <w:szCs w:val="20"/>
        </w:rPr>
        <w:t xml:space="preserve">caregiver depression, </w:t>
      </w:r>
      <w:r w:rsidRPr="008A1FF5">
        <w:rPr>
          <w:sz w:val="20"/>
          <w:szCs w:val="20"/>
        </w:rPr>
        <w:t xml:space="preserve">child behaviour and parenting in South Africa. </w:t>
      </w:r>
      <w:r w:rsidRPr="00EB4AF2">
        <w:rPr>
          <w:i/>
          <w:sz w:val="20"/>
          <w:szCs w:val="20"/>
        </w:rPr>
        <w:t xml:space="preserve">AIDS Care, </w:t>
      </w:r>
      <w:r w:rsidRPr="00EB4AF2">
        <w:rPr>
          <w:i/>
          <w:sz w:val="20"/>
          <w:szCs w:val="20"/>
          <w:lang w:val="en-US"/>
        </w:rPr>
        <w:t>26</w:t>
      </w:r>
      <w:r w:rsidRPr="008A1FF5">
        <w:rPr>
          <w:sz w:val="20"/>
          <w:szCs w:val="20"/>
          <w:lang w:val="en-US"/>
        </w:rPr>
        <w:t>(3)</w:t>
      </w:r>
      <w:r>
        <w:rPr>
          <w:sz w:val="20"/>
          <w:szCs w:val="20"/>
          <w:lang w:val="en-US"/>
        </w:rPr>
        <w:t xml:space="preserve">, </w:t>
      </w:r>
      <w:r w:rsidRPr="008A1FF5">
        <w:rPr>
          <w:sz w:val="20"/>
          <w:szCs w:val="20"/>
          <w:lang w:val="en-US"/>
        </w:rPr>
        <w:t>304-</w:t>
      </w:r>
      <w:r>
        <w:rPr>
          <w:sz w:val="20"/>
          <w:szCs w:val="20"/>
          <w:lang w:val="en-US"/>
        </w:rPr>
        <w:t>3</w:t>
      </w:r>
      <w:r w:rsidRPr="008A1FF5">
        <w:rPr>
          <w:sz w:val="20"/>
          <w:szCs w:val="20"/>
          <w:lang w:val="en-US"/>
        </w:rPr>
        <w:t xml:space="preserve">13. </w:t>
      </w:r>
      <w:r>
        <w:rPr>
          <w:sz w:val="20"/>
          <w:szCs w:val="20"/>
          <w:lang w:val="en-US"/>
        </w:rPr>
        <w:t xml:space="preserve"> Doi: </w:t>
      </w:r>
      <w:r w:rsidRPr="0038223B">
        <w:rPr>
          <w:sz w:val="20"/>
          <w:szCs w:val="20"/>
          <w:lang w:val="en-US"/>
        </w:rPr>
        <w:t>10.1080/09540121.2013.825368</w:t>
      </w:r>
      <w:r w:rsidR="00E227D8">
        <w:rPr>
          <w:sz w:val="20"/>
          <w:szCs w:val="20"/>
          <w:lang w:val="en-US"/>
        </w:rPr>
        <w:t>.</w:t>
      </w:r>
    </w:p>
    <w:p w14:paraId="0EF9CDBF" w14:textId="77777777" w:rsidR="00676032" w:rsidRPr="008A1FF5" w:rsidRDefault="00676032" w:rsidP="00676032">
      <w:pPr>
        <w:spacing w:line="20" w:lineRule="atLeast"/>
        <w:jc w:val="both"/>
        <w:rPr>
          <w:sz w:val="20"/>
          <w:szCs w:val="20"/>
          <w:lang w:val="en-US"/>
        </w:rPr>
      </w:pPr>
    </w:p>
    <w:p w14:paraId="2056CCD7" w14:textId="0C3EF3E4" w:rsidR="00676032" w:rsidRPr="000D42E4" w:rsidRDefault="00676032" w:rsidP="00676032">
      <w:pPr>
        <w:spacing w:line="20" w:lineRule="atLeast"/>
        <w:jc w:val="both"/>
        <w:rPr>
          <w:sz w:val="20"/>
          <w:szCs w:val="20"/>
          <w:lang w:val="en-US"/>
        </w:rPr>
      </w:pPr>
      <w:r w:rsidRPr="008A1FF5">
        <w:rPr>
          <w:sz w:val="20"/>
          <w:szCs w:val="20"/>
          <w:lang w:val="en-US"/>
        </w:rPr>
        <w:t xml:space="preserve">35. Orkin, M., Boyes, M., </w:t>
      </w:r>
      <w:r w:rsidRPr="008A1FF5">
        <w:rPr>
          <w:b/>
          <w:sz w:val="20"/>
          <w:szCs w:val="20"/>
          <w:lang w:val="en-US"/>
        </w:rPr>
        <w:t>Cluver, L</w:t>
      </w:r>
      <w:r w:rsidRPr="008A1FF5">
        <w:rPr>
          <w:sz w:val="20"/>
          <w:szCs w:val="20"/>
          <w:lang w:val="en-US"/>
        </w:rPr>
        <w:t xml:space="preserve">., &amp; Zhang, Y. (2014). Pathways to poor educational outcomes for HIV/AIDS-affected children in South Africa. </w:t>
      </w:r>
      <w:r w:rsidRPr="00EB4AF2">
        <w:rPr>
          <w:i/>
          <w:sz w:val="20"/>
          <w:szCs w:val="20"/>
          <w:lang w:val="en-US"/>
        </w:rPr>
        <w:t>AIDS Care, 26</w:t>
      </w:r>
      <w:r w:rsidRPr="008A1FF5">
        <w:rPr>
          <w:sz w:val="20"/>
          <w:szCs w:val="20"/>
          <w:lang w:val="en-US"/>
        </w:rPr>
        <w:t>(3)</w:t>
      </w:r>
      <w:r>
        <w:rPr>
          <w:sz w:val="20"/>
          <w:szCs w:val="20"/>
          <w:lang w:val="en-US"/>
        </w:rPr>
        <w:t xml:space="preserve">, </w:t>
      </w:r>
      <w:r w:rsidRPr="008A1FF5">
        <w:rPr>
          <w:sz w:val="20"/>
          <w:szCs w:val="20"/>
          <w:lang w:val="en-US"/>
        </w:rPr>
        <w:t>343-</w:t>
      </w:r>
      <w:r>
        <w:rPr>
          <w:sz w:val="20"/>
          <w:szCs w:val="20"/>
          <w:lang w:val="en-US"/>
        </w:rPr>
        <w:t>3</w:t>
      </w:r>
      <w:r w:rsidRPr="008A1FF5">
        <w:rPr>
          <w:sz w:val="20"/>
          <w:szCs w:val="20"/>
          <w:lang w:val="en-US"/>
        </w:rPr>
        <w:t>50</w:t>
      </w:r>
      <w:r>
        <w:rPr>
          <w:sz w:val="20"/>
          <w:szCs w:val="20"/>
          <w:lang w:val="en-US"/>
        </w:rPr>
        <w:t xml:space="preserve">. Doi: </w:t>
      </w:r>
      <w:r w:rsidRPr="004D24A4">
        <w:rPr>
          <w:sz w:val="20"/>
          <w:szCs w:val="20"/>
          <w:lang w:val="en-US"/>
        </w:rPr>
        <w:t>10.1080/09540121.2013.824533</w:t>
      </w:r>
      <w:r w:rsidR="00E227D8">
        <w:rPr>
          <w:sz w:val="20"/>
          <w:szCs w:val="20"/>
          <w:lang w:val="en-US"/>
        </w:rPr>
        <w:t>.</w:t>
      </w:r>
    </w:p>
    <w:p w14:paraId="3CFD0D47" w14:textId="77777777" w:rsidR="00676032" w:rsidRDefault="00676032" w:rsidP="00676032">
      <w:pPr>
        <w:jc w:val="both"/>
        <w:rPr>
          <w:sz w:val="20"/>
          <w:szCs w:val="20"/>
          <w:lang w:val="en-US"/>
        </w:rPr>
      </w:pPr>
    </w:p>
    <w:p w14:paraId="52F326F9" w14:textId="661F3A0F" w:rsidR="00676032" w:rsidRDefault="00676032" w:rsidP="00676032">
      <w:pPr>
        <w:jc w:val="both"/>
        <w:rPr>
          <w:sz w:val="20"/>
          <w:szCs w:val="20"/>
          <w:lang w:val="en-US"/>
        </w:rPr>
      </w:pPr>
      <w:r>
        <w:rPr>
          <w:sz w:val="20"/>
          <w:szCs w:val="20"/>
          <w:lang w:val="en-US"/>
        </w:rPr>
        <w:t xml:space="preserve">34. </w:t>
      </w:r>
      <w:r w:rsidRPr="009E5677">
        <w:rPr>
          <w:sz w:val="20"/>
          <w:szCs w:val="20"/>
          <w:lang w:val="en-US"/>
        </w:rPr>
        <w:t>Casale, M</w:t>
      </w:r>
      <w:r>
        <w:rPr>
          <w:sz w:val="20"/>
          <w:szCs w:val="20"/>
          <w:lang w:val="en-US"/>
        </w:rPr>
        <w:t>.</w:t>
      </w:r>
      <w:r w:rsidRPr="009E5677">
        <w:rPr>
          <w:sz w:val="20"/>
          <w:szCs w:val="20"/>
          <w:lang w:val="en-US"/>
        </w:rPr>
        <w:t>, Wild, L</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Kuo, C</w:t>
      </w:r>
      <w:r>
        <w:rPr>
          <w:sz w:val="20"/>
          <w:szCs w:val="20"/>
          <w:lang w:val="en-US"/>
        </w:rPr>
        <w:t>.</w:t>
      </w:r>
      <w:r w:rsidRPr="009E5677">
        <w:rPr>
          <w:sz w:val="20"/>
          <w:szCs w:val="20"/>
          <w:lang w:val="en-US"/>
        </w:rPr>
        <w:t xml:space="preserve"> (2014</w:t>
      </w:r>
      <w:r w:rsidRPr="008A1FF5">
        <w:rPr>
          <w:sz w:val="20"/>
          <w:szCs w:val="20"/>
          <w:lang w:val="en-US"/>
        </w:rPr>
        <w:t xml:space="preserve">). Social support as a protective factor for depression among women caring for children in HIV-endemic South Africa. </w:t>
      </w:r>
      <w:r w:rsidRPr="00EB4AF2">
        <w:rPr>
          <w:i/>
          <w:sz w:val="20"/>
          <w:szCs w:val="20"/>
          <w:lang w:val="en-US"/>
        </w:rPr>
        <w:t>Journal of Behavioral Medicine</w:t>
      </w:r>
      <w:r>
        <w:rPr>
          <w:i/>
          <w:sz w:val="20"/>
          <w:szCs w:val="20"/>
          <w:lang w:val="en-US"/>
        </w:rPr>
        <w:t>, 38</w:t>
      </w:r>
      <w:r>
        <w:rPr>
          <w:sz w:val="20"/>
          <w:szCs w:val="20"/>
          <w:lang w:val="en-US"/>
        </w:rPr>
        <w:t>(1), 17-127</w:t>
      </w:r>
      <w:r w:rsidRPr="009E5677">
        <w:rPr>
          <w:sz w:val="20"/>
          <w:szCs w:val="20"/>
          <w:lang w:val="en-US"/>
        </w:rPr>
        <w:t>.</w:t>
      </w:r>
      <w:r>
        <w:rPr>
          <w:sz w:val="20"/>
          <w:szCs w:val="20"/>
          <w:lang w:val="en-US"/>
        </w:rPr>
        <w:t xml:space="preserve"> Doi: </w:t>
      </w:r>
      <w:r w:rsidRPr="008633CF">
        <w:rPr>
          <w:sz w:val="20"/>
          <w:szCs w:val="20"/>
          <w:lang w:val="en-US"/>
        </w:rPr>
        <w:t>10.1007/s10865-014-9556-7</w:t>
      </w:r>
      <w:r w:rsidR="00E227D8">
        <w:rPr>
          <w:sz w:val="20"/>
          <w:szCs w:val="20"/>
          <w:lang w:val="en-US"/>
        </w:rPr>
        <w:t>.</w:t>
      </w:r>
    </w:p>
    <w:p w14:paraId="216CB276" w14:textId="77777777" w:rsidR="0081242E" w:rsidRPr="009E5677" w:rsidRDefault="0081242E" w:rsidP="009E5677">
      <w:pPr>
        <w:spacing w:line="20" w:lineRule="atLeast"/>
        <w:jc w:val="both"/>
        <w:rPr>
          <w:sz w:val="20"/>
          <w:szCs w:val="20"/>
          <w:lang w:val="en-US"/>
        </w:rPr>
      </w:pPr>
    </w:p>
    <w:p w14:paraId="17805452" w14:textId="77777777" w:rsidR="0081242E" w:rsidRPr="009E5677" w:rsidRDefault="0081242E" w:rsidP="009E5677">
      <w:pPr>
        <w:spacing w:line="20" w:lineRule="atLeast"/>
        <w:jc w:val="both"/>
        <w:rPr>
          <w:sz w:val="20"/>
          <w:szCs w:val="20"/>
          <w:lang w:val="en-US"/>
        </w:rPr>
      </w:pPr>
    </w:p>
    <w:p w14:paraId="2CC862B9" w14:textId="3389D6D9" w:rsidR="0081242E" w:rsidRPr="009E5677" w:rsidRDefault="0081242E" w:rsidP="009E5677">
      <w:pPr>
        <w:jc w:val="both"/>
        <w:rPr>
          <w:b/>
          <w:sz w:val="20"/>
          <w:szCs w:val="20"/>
        </w:rPr>
      </w:pPr>
      <w:r w:rsidRPr="009E5677">
        <w:rPr>
          <w:b/>
          <w:sz w:val="20"/>
          <w:szCs w:val="20"/>
        </w:rPr>
        <w:t>2013</w:t>
      </w:r>
    </w:p>
    <w:p w14:paraId="1E801A9E" w14:textId="77777777" w:rsidR="0081242E" w:rsidRPr="009E5677" w:rsidRDefault="0081242E" w:rsidP="009E5677">
      <w:pPr>
        <w:jc w:val="both"/>
        <w:rPr>
          <w:b/>
          <w:sz w:val="20"/>
          <w:szCs w:val="20"/>
        </w:rPr>
      </w:pPr>
    </w:p>
    <w:p w14:paraId="58937DDA" w14:textId="57032F2F" w:rsidR="008C7612" w:rsidRPr="009E5677" w:rsidRDefault="008C7612" w:rsidP="008C7612">
      <w:pPr>
        <w:jc w:val="both"/>
        <w:rPr>
          <w:sz w:val="20"/>
          <w:szCs w:val="20"/>
        </w:rPr>
      </w:pPr>
      <w:r w:rsidRPr="009E5677">
        <w:rPr>
          <w:sz w:val="20"/>
          <w:szCs w:val="20"/>
        </w:rPr>
        <w:t>3</w:t>
      </w:r>
      <w:r>
        <w:rPr>
          <w:sz w:val="20"/>
          <w:szCs w:val="20"/>
        </w:rPr>
        <w:t>3</w:t>
      </w:r>
      <w:r w:rsidRPr="009E5677">
        <w:rPr>
          <w:sz w:val="20"/>
          <w:szCs w:val="20"/>
        </w:rPr>
        <w:t>.</w:t>
      </w:r>
      <w:r w:rsidRPr="009E5677">
        <w:rPr>
          <w:b/>
          <w:sz w:val="20"/>
          <w:szCs w:val="20"/>
        </w:rPr>
        <w:t xml:space="preserve"> Cluver, L</w:t>
      </w:r>
      <w:r>
        <w:rPr>
          <w:b/>
          <w:sz w:val="20"/>
          <w:szCs w:val="20"/>
        </w:rPr>
        <w:t>.</w:t>
      </w:r>
      <w:r w:rsidRPr="009E5677">
        <w:rPr>
          <w:b/>
          <w:sz w:val="20"/>
          <w:szCs w:val="20"/>
        </w:rPr>
        <w:t>,</w:t>
      </w:r>
      <w:r w:rsidRPr="009E5677">
        <w:rPr>
          <w:sz w:val="20"/>
          <w:szCs w:val="20"/>
        </w:rPr>
        <w:t xml:space="preserve"> Boyes, M</w:t>
      </w:r>
      <w:r>
        <w:rPr>
          <w:sz w:val="20"/>
          <w:szCs w:val="20"/>
        </w:rPr>
        <w:t>.</w:t>
      </w:r>
      <w:r w:rsidRPr="009E5677">
        <w:rPr>
          <w:sz w:val="20"/>
          <w:szCs w:val="20"/>
        </w:rPr>
        <w:t>, Orkin, M</w:t>
      </w:r>
      <w:r>
        <w:rPr>
          <w:sz w:val="20"/>
          <w:szCs w:val="20"/>
        </w:rPr>
        <w:t>.</w:t>
      </w:r>
      <w:r w:rsidRPr="009E5677">
        <w:rPr>
          <w:sz w:val="20"/>
          <w:szCs w:val="20"/>
        </w:rPr>
        <w:t>, Pantelic, M</w:t>
      </w:r>
      <w:r>
        <w:rPr>
          <w:sz w:val="20"/>
          <w:szCs w:val="20"/>
        </w:rPr>
        <w:t>.</w:t>
      </w:r>
      <w:r w:rsidRPr="009E5677">
        <w:rPr>
          <w:sz w:val="20"/>
          <w:szCs w:val="20"/>
        </w:rPr>
        <w:t>, Molwena, T</w:t>
      </w:r>
      <w:r>
        <w:rPr>
          <w:sz w:val="20"/>
          <w:szCs w:val="20"/>
        </w:rPr>
        <w:t>.,</w:t>
      </w:r>
      <w:r w:rsidRPr="009E5677">
        <w:rPr>
          <w:sz w:val="20"/>
          <w:szCs w:val="20"/>
        </w:rPr>
        <w:t xml:space="preserve"> &amp; </w:t>
      </w:r>
      <w:r w:rsidRPr="008A1FF5">
        <w:rPr>
          <w:sz w:val="20"/>
          <w:szCs w:val="20"/>
        </w:rPr>
        <w:t>Sherr, L</w:t>
      </w:r>
      <w:r>
        <w:rPr>
          <w:sz w:val="20"/>
          <w:szCs w:val="20"/>
        </w:rPr>
        <w:t>.</w:t>
      </w:r>
      <w:r w:rsidRPr="008A1FF5">
        <w:rPr>
          <w:sz w:val="20"/>
          <w:szCs w:val="20"/>
        </w:rPr>
        <w:t xml:space="preserve"> (2013)</w:t>
      </w:r>
      <w:r>
        <w:rPr>
          <w:sz w:val="20"/>
          <w:szCs w:val="20"/>
        </w:rPr>
        <w:t>.</w:t>
      </w:r>
      <w:r w:rsidRPr="008A1FF5">
        <w:rPr>
          <w:sz w:val="20"/>
          <w:szCs w:val="20"/>
        </w:rPr>
        <w:t xml:space="preserve"> Child-focused state cash transfers and adolescent HIV-infection risks: A prospective multi-site study in South Africa. </w:t>
      </w:r>
      <w:r w:rsidRPr="00AE60EA">
        <w:rPr>
          <w:i/>
          <w:sz w:val="20"/>
          <w:szCs w:val="20"/>
        </w:rPr>
        <w:t>The Lancet:</w:t>
      </w:r>
      <w:r w:rsidRPr="009E5677">
        <w:rPr>
          <w:sz w:val="20"/>
          <w:szCs w:val="20"/>
        </w:rPr>
        <w:t xml:space="preserve"> </w:t>
      </w:r>
      <w:r w:rsidRPr="00EB4AF2">
        <w:rPr>
          <w:i/>
          <w:sz w:val="20"/>
          <w:szCs w:val="20"/>
        </w:rPr>
        <w:t>Global Health</w:t>
      </w:r>
      <w:r>
        <w:rPr>
          <w:i/>
          <w:sz w:val="20"/>
          <w:szCs w:val="20"/>
        </w:rPr>
        <w:t>,</w:t>
      </w:r>
      <w:r w:rsidRPr="009E5677">
        <w:rPr>
          <w:sz w:val="20"/>
          <w:szCs w:val="20"/>
        </w:rPr>
        <w:t xml:space="preserve"> </w:t>
      </w:r>
      <w:r w:rsidRPr="00AE60EA">
        <w:rPr>
          <w:i/>
          <w:sz w:val="20"/>
          <w:szCs w:val="20"/>
        </w:rPr>
        <w:t>1</w:t>
      </w:r>
      <w:r>
        <w:rPr>
          <w:sz w:val="20"/>
          <w:szCs w:val="20"/>
        </w:rPr>
        <w:t>(6), e</w:t>
      </w:r>
      <w:r w:rsidRPr="009E5677">
        <w:rPr>
          <w:sz w:val="20"/>
          <w:szCs w:val="20"/>
        </w:rPr>
        <w:t>362-</w:t>
      </w:r>
      <w:r>
        <w:rPr>
          <w:sz w:val="20"/>
          <w:szCs w:val="20"/>
        </w:rPr>
        <w:t>e3</w:t>
      </w:r>
      <w:r w:rsidRPr="009E5677">
        <w:rPr>
          <w:sz w:val="20"/>
          <w:szCs w:val="20"/>
        </w:rPr>
        <w:t xml:space="preserve">70. </w:t>
      </w:r>
      <w:r>
        <w:rPr>
          <w:sz w:val="20"/>
          <w:szCs w:val="20"/>
        </w:rPr>
        <w:t xml:space="preserve">Doi: </w:t>
      </w:r>
      <w:r w:rsidRPr="00404002">
        <w:rPr>
          <w:sz w:val="20"/>
          <w:szCs w:val="20"/>
        </w:rPr>
        <w:t>10.1016/S2214-109X(13)70115-3</w:t>
      </w:r>
      <w:r w:rsidR="00E227D8">
        <w:rPr>
          <w:sz w:val="20"/>
          <w:szCs w:val="20"/>
        </w:rPr>
        <w:t>.</w:t>
      </w:r>
    </w:p>
    <w:p w14:paraId="2D4FF1C8" w14:textId="77777777" w:rsidR="008C7612" w:rsidRPr="009E5677" w:rsidRDefault="008C7612" w:rsidP="008C7612">
      <w:pPr>
        <w:jc w:val="both"/>
        <w:rPr>
          <w:sz w:val="20"/>
          <w:szCs w:val="20"/>
        </w:rPr>
      </w:pPr>
    </w:p>
    <w:p w14:paraId="6EFB5A79" w14:textId="303600D5" w:rsidR="008C7612" w:rsidRPr="009E5677" w:rsidRDefault="008C7612" w:rsidP="008C7612">
      <w:pPr>
        <w:jc w:val="both"/>
        <w:rPr>
          <w:sz w:val="20"/>
          <w:szCs w:val="20"/>
        </w:rPr>
      </w:pPr>
      <w:r w:rsidRPr="009E5677">
        <w:rPr>
          <w:sz w:val="20"/>
          <w:szCs w:val="20"/>
        </w:rPr>
        <w:t>3</w:t>
      </w:r>
      <w:r>
        <w:rPr>
          <w:sz w:val="20"/>
          <w:szCs w:val="20"/>
        </w:rPr>
        <w:t>2</w:t>
      </w:r>
      <w:r w:rsidRPr="009E5677">
        <w:rPr>
          <w:sz w:val="20"/>
          <w:szCs w:val="20"/>
        </w:rPr>
        <w:t>.</w:t>
      </w:r>
      <w:r w:rsidRPr="009E5677">
        <w:rPr>
          <w:b/>
          <w:sz w:val="20"/>
          <w:szCs w:val="20"/>
        </w:rPr>
        <w:t xml:space="preserve"> Cluver, L</w:t>
      </w:r>
      <w:r>
        <w:rPr>
          <w:b/>
          <w:sz w:val="20"/>
          <w:szCs w:val="20"/>
        </w:rPr>
        <w:t>.</w:t>
      </w:r>
      <w:r w:rsidRPr="009E5677">
        <w:rPr>
          <w:sz w:val="20"/>
          <w:szCs w:val="20"/>
        </w:rPr>
        <w:t>, Orkin, M</w:t>
      </w:r>
      <w:r>
        <w:rPr>
          <w:sz w:val="20"/>
          <w:szCs w:val="20"/>
        </w:rPr>
        <w:t>.</w:t>
      </w:r>
      <w:r w:rsidRPr="009E5677">
        <w:rPr>
          <w:sz w:val="20"/>
          <w:szCs w:val="20"/>
        </w:rPr>
        <w:t>, Boyes, M</w:t>
      </w:r>
      <w:r>
        <w:rPr>
          <w:sz w:val="20"/>
          <w:szCs w:val="20"/>
        </w:rPr>
        <w:t>.</w:t>
      </w:r>
      <w:r w:rsidRPr="009E5677">
        <w:rPr>
          <w:sz w:val="20"/>
          <w:szCs w:val="20"/>
        </w:rPr>
        <w:t>, Sherr, L</w:t>
      </w:r>
      <w:r>
        <w:rPr>
          <w:sz w:val="20"/>
          <w:szCs w:val="20"/>
        </w:rPr>
        <w:t>.</w:t>
      </w:r>
      <w:r w:rsidRPr="009E5677">
        <w:rPr>
          <w:sz w:val="20"/>
          <w:szCs w:val="20"/>
        </w:rPr>
        <w:t>, Makhasi, D</w:t>
      </w:r>
      <w:r>
        <w:rPr>
          <w:sz w:val="20"/>
          <w:szCs w:val="20"/>
        </w:rPr>
        <w:t>., &amp;</w:t>
      </w:r>
      <w:r w:rsidRPr="00E7368C">
        <w:rPr>
          <w:sz w:val="20"/>
          <w:szCs w:val="20"/>
        </w:rPr>
        <w:t xml:space="preserve"> </w:t>
      </w:r>
      <w:r w:rsidRPr="009E5677">
        <w:rPr>
          <w:sz w:val="20"/>
          <w:szCs w:val="20"/>
        </w:rPr>
        <w:t>Nikelo, J</w:t>
      </w:r>
      <w:r>
        <w:rPr>
          <w:sz w:val="20"/>
          <w:szCs w:val="20"/>
        </w:rPr>
        <w:t>.</w:t>
      </w:r>
      <w:r w:rsidRPr="009E5677">
        <w:rPr>
          <w:sz w:val="20"/>
          <w:szCs w:val="20"/>
        </w:rPr>
        <w:t xml:space="preserve"> (2013). Pathways from parental AIDS to child psychological, educational and sexual risk: Developing an empirically-based interactive theoretical model. </w:t>
      </w:r>
      <w:r w:rsidRPr="00EB4AF2">
        <w:rPr>
          <w:i/>
          <w:sz w:val="20"/>
          <w:szCs w:val="20"/>
        </w:rPr>
        <w:t>Social Science and Medicine, 87</w:t>
      </w:r>
      <w:r>
        <w:rPr>
          <w:sz w:val="20"/>
          <w:szCs w:val="20"/>
        </w:rPr>
        <w:t>,</w:t>
      </w:r>
      <w:r w:rsidRPr="009E5677">
        <w:rPr>
          <w:sz w:val="20"/>
          <w:szCs w:val="20"/>
        </w:rPr>
        <w:t xml:space="preserve"> 185-193. </w:t>
      </w:r>
      <w:r w:rsidRPr="0074474C">
        <w:rPr>
          <w:sz w:val="20"/>
          <w:szCs w:val="20"/>
        </w:rPr>
        <w:t>PMID:23631794</w:t>
      </w:r>
      <w:r>
        <w:rPr>
          <w:sz w:val="20"/>
          <w:szCs w:val="20"/>
        </w:rPr>
        <w:t xml:space="preserve">. Doi: </w:t>
      </w:r>
      <w:r w:rsidRPr="00E7368C">
        <w:rPr>
          <w:sz w:val="20"/>
          <w:szCs w:val="20"/>
        </w:rPr>
        <w:t>10.1016/J.SOCSCIMED.2013.03.028</w:t>
      </w:r>
      <w:r w:rsidR="00E227D8">
        <w:rPr>
          <w:sz w:val="20"/>
          <w:szCs w:val="20"/>
        </w:rPr>
        <w:t>.</w:t>
      </w:r>
    </w:p>
    <w:p w14:paraId="3068335E" w14:textId="77777777" w:rsidR="008C7612" w:rsidRDefault="008C7612" w:rsidP="008C7612">
      <w:pPr>
        <w:pStyle w:val="BodyText"/>
        <w:spacing w:line="20" w:lineRule="atLeast"/>
        <w:rPr>
          <w:rFonts w:ascii="Times New Roman" w:hAnsi="Times New Roman" w:cs="Times New Roman"/>
          <w:sz w:val="20"/>
          <w:szCs w:val="20"/>
        </w:rPr>
      </w:pPr>
    </w:p>
    <w:p w14:paraId="28876AB3" w14:textId="22CAAE4B" w:rsidR="008C7612" w:rsidRPr="0031151F" w:rsidRDefault="008C7612" w:rsidP="008C7612">
      <w:pPr>
        <w:rPr>
          <w:color w:val="000000" w:themeColor="text1"/>
          <w:sz w:val="20"/>
          <w:szCs w:val="20"/>
        </w:rPr>
      </w:pPr>
      <w:r>
        <w:rPr>
          <w:color w:val="000000" w:themeColor="text1"/>
          <w:sz w:val="20"/>
          <w:szCs w:val="20"/>
          <w:shd w:val="clear" w:color="auto" w:fill="FFFFFF"/>
        </w:rPr>
        <w:t xml:space="preserve">31. </w:t>
      </w:r>
      <w:r w:rsidRPr="0031151F">
        <w:rPr>
          <w:color w:val="000000" w:themeColor="text1"/>
          <w:sz w:val="20"/>
          <w:szCs w:val="20"/>
          <w:shd w:val="clear" w:color="auto" w:fill="FFFFFF"/>
        </w:rPr>
        <w:t xml:space="preserve">Meinck, F., </w:t>
      </w:r>
      <w:r w:rsidRPr="0031151F">
        <w:rPr>
          <w:b/>
          <w:color w:val="000000" w:themeColor="text1"/>
          <w:sz w:val="20"/>
          <w:szCs w:val="20"/>
          <w:shd w:val="clear" w:color="auto" w:fill="FFFFFF"/>
        </w:rPr>
        <w:t>Cluver, L.</w:t>
      </w:r>
      <w:r w:rsidRPr="0031151F">
        <w:rPr>
          <w:color w:val="000000" w:themeColor="text1"/>
          <w:sz w:val="20"/>
          <w:szCs w:val="20"/>
          <w:shd w:val="clear" w:color="auto" w:fill="FFFFFF"/>
        </w:rPr>
        <w:t>, Boyes, M., &amp; Mhlongo, E. (2015). Risk and Protective Factors for Physical and Sexual Abuse of Children and Adolescents in Africa: A Review and Implications for Practice. </w:t>
      </w:r>
      <w:r w:rsidRPr="0031151F">
        <w:rPr>
          <w:i/>
          <w:iCs/>
          <w:color w:val="000000" w:themeColor="text1"/>
          <w:sz w:val="20"/>
          <w:szCs w:val="20"/>
        </w:rPr>
        <w:t>Trauma, Violence, &amp; Abuse</w:t>
      </w:r>
      <w:r w:rsidRPr="0031151F">
        <w:rPr>
          <w:color w:val="000000" w:themeColor="text1"/>
          <w:sz w:val="20"/>
          <w:szCs w:val="20"/>
          <w:shd w:val="clear" w:color="auto" w:fill="FFFFFF"/>
        </w:rPr>
        <w:t>, </w:t>
      </w:r>
      <w:r w:rsidRPr="0031151F">
        <w:rPr>
          <w:i/>
          <w:iCs/>
          <w:color w:val="000000" w:themeColor="text1"/>
          <w:sz w:val="20"/>
          <w:szCs w:val="20"/>
        </w:rPr>
        <w:t>16</w:t>
      </w:r>
      <w:r w:rsidRPr="0031151F">
        <w:rPr>
          <w:color w:val="000000" w:themeColor="text1"/>
          <w:sz w:val="20"/>
          <w:szCs w:val="20"/>
          <w:shd w:val="clear" w:color="auto" w:fill="FFFFFF"/>
        </w:rPr>
        <w:t>(1), 81–107. </w:t>
      </w:r>
      <w:r>
        <w:rPr>
          <w:color w:val="000000" w:themeColor="text1"/>
          <w:sz w:val="20"/>
          <w:szCs w:val="20"/>
          <w:shd w:val="clear" w:color="auto" w:fill="FFFFFF"/>
        </w:rPr>
        <w:t xml:space="preserve">Doi: </w:t>
      </w:r>
      <w:r w:rsidRPr="0031151F">
        <w:rPr>
          <w:color w:val="000000" w:themeColor="text1"/>
          <w:sz w:val="20"/>
          <w:szCs w:val="20"/>
        </w:rPr>
        <w:t>https://doi.org/10.1177/1524838014523336</w:t>
      </w:r>
      <w:r w:rsidR="00E227D8">
        <w:rPr>
          <w:color w:val="000000" w:themeColor="text1"/>
          <w:sz w:val="20"/>
          <w:szCs w:val="20"/>
        </w:rPr>
        <w:t>.</w:t>
      </w:r>
    </w:p>
    <w:p w14:paraId="6E152ECA" w14:textId="548D2E97" w:rsidR="008C7612" w:rsidRPr="00397B3F" w:rsidRDefault="008C7612" w:rsidP="008C7612">
      <w:pPr>
        <w:pStyle w:val="NormalWeb"/>
        <w:rPr>
          <w:rFonts w:ascii="Times New Roman" w:hAnsi="Times New Roman"/>
          <w:sz w:val="24"/>
          <w:szCs w:val="24"/>
          <w:lang w:eastAsia="en-US"/>
        </w:rPr>
      </w:pPr>
      <w:r w:rsidRPr="009E5677">
        <w:t>3</w:t>
      </w:r>
      <w:r>
        <w:t>0</w:t>
      </w:r>
      <w:r w:rsidRPr="009E5677">
        <w:t>. Meinck, F</w:t>
      </w:r>
      <w:r>
        <w:t>.</w:t>
      </w:r>
      <w:r w:rsidRPr="009E5677">
        <w:t xml:space="preserve">, </w:t>
      </w:r>
      <w:r w:rsidRPr="009E5677">
        <w:rPr>
          <w:b/>
        </w:rPr>
        <w:t>Cluver, L</w:t>
      </w:r>
      <w:r>
        <w:rPr>
          <w:b/>
        </w:rPr>
        <w:t>.</w:t>
      </w:r>
      <w:r w:rsidRPr="009E5677">
        <w:t>, Boyes, M</w:t>
      </w:r>
      <w:r>
        <w:t>.,</w:t>
      </w:r>
      <w:r w:rsidRPr="009E5677">
        <w:t xml:space="preserve"> &amp; </w:t>
      </w:r>
      <w:r w:rsidRPr="008A1FF5">
        <w:t>Ndlovu, L</w:t>
      </w:r>
      <w:r>
        <w:t>.</w:t>
      </w:r>
      <w:r w:rsidRPr="008A1FF5">
        <w:t xml:space="preserve"> (2013)</w:t>
      </w:r>
      <w:r>
        <w:t>.</w:t>
      </w:r>
      <w:r w:rsidRPr="008A1FF5">
        <w:t xml:space="preserve"> </w:t>
      </w:r>
      <w:r w:rsidRPr="008A1FF5">
        <w:rPr>
          <w:lang w:val="en-US"/>
        </w:rPr>
        <w:t>Risk and protective factors for physical and emotional abuse</w:t>
      </w:r>
      <w:r>
        <w:rPr>
          <w:lang w:val="en-US"/>
        </w:rPr>
        <w:t xml:space="preserve"> victimisation</w:t>
      </w:r>
      <w:r w:rsidRPr="008A1FF5">
        <w:rPr>
          <w:lang w:val="en-US"/>
        </w:rPr>
        <w:t xml:space="preserve"> </w:t>
      </w:r>
      <w:r>
        <w:rPr>
          <w:lang w:val="en-US"/>
        </w:rPr>
        <w:t>anmongst</w:t>
      </w:r>
      <w:r w:rsidRPr="008A1FF5">
        <w:rPr>
          <w:lang w:val="en-US"/>
        </w:rPr>
        <w:t xml:space="preserve"> vulnerable </w:t>
      </w:r>
      <w:r>
        <w:rPr>
          <w:lang w:val="en-US"/>
        </w:rPr>
        <w:t>children</w:t>
      </w:r>
      <w:r w:rsidRPr="008A1FF5">
        <w:rPr>
          <w:lang w:val="en-US"/>
        </w:rPr>
        <w:t xml:space="preserve"> in South Africa. </w:t>
      </w:r>
      <w:r w:rsidRPr="00EB4AF2">
        <w:rPr>
          <w:i/>
          <w:lang w:val="en-US"/>
        </w:rPr>
        <w:t>Child Abuse Review</w:t>
      </w:r>
      <w:r>
        <w:rPr>
          <w:i/>
          <w:lang w:val="en-US"/>
        </w:rPr>
        <w:t>, 24</w:t>
      </w:r>
      <w:r w:rsidRPr="009E5677">
        <w:rPr>
          <w:lang w:val="en-US"/>
        </w:rPr>
        <w:t xml:space="preserve">. </w:t>
      </w:r>
      <w:r w:rsidRPr="00397B3F">
        <w:rPr>
          <w:rFonts w:ascii="Times New Roman" w:hAnsi="Times New Roman"/>
          <w:color w:val="000000" w:themeColor="text1"/>
          <w:lang w:eastAsia="en-US"/>
        </w:rPr>
        <w:t>D</w:t>
      </w:r>
      <w:r>
        <w:rPr>
          <w:rFonts w:ascii="Times New Roman" w:hAnsi="Times New Roman"/>
          <w:color w:val="000000" w:themeColor="text1"/>
          <w:lang w:eastAsia="en-US"/>
        </w:rPr>
        <w:t>oi</w:t>
      </w:r>
      <w:r w:rsidRPr="00397B3F">
        <w:rPr>
          <w:rFonts w:ascii="Times New Roman" w:hAnsi="Times New Roman"/>
          <w:color w:val="000000" w:themeColor="text1"/>
          <w:lang w:eastAsia="en-US"/>
        </w:rPr>
        <w:t>: 10.1002/car</w:t>
      </w:r>
      <w:r>
        <w:rPr>
          <w:rFonts w:ascii="Times New Roman" w:hAnsi="Times New Roman"/>
          <w:color w:val="000000" w:themeColor="text1"/>
          <w:lang w:eastAsia="en-US"/>
        </w:rPr>
        <w:t>.2283</w:t>
      </w:r>
      <w:r w:rsidR="00E227D8">
        <w:rPr>
          <w:rFonts w:ascii="Times New Roman" w:hAnsi="Times New Roman"/>
          <w:color w:val="000000" w:themeColor="text1"/>
          <w:lang w:eastAsia="en-US"/>
        </w:rPr>
        <w:t>.</w:t>
      </w:r>
      <w:r w:rsidRPr="00397B3F">
        <w:rPr>
          <w:rFonts w:ascii="AdvTTc0096231" w:hAnsi="AdvTTc0096231"/>
          <w:color w:val="000000" w:themeColor="text1"/>
          <w:sz w:val="16"/>
          <w:szCs w:val="16"/>
          <w:lang w:eastAsia="en-US"/>
        </w:rPr>
        <w:t xml:space="preserve"> </w:t>
      </w:r>
      <w:r w:rsidRPr="00397B3F">
        <w:rPr>
          <w:color w:val="000000" w:themeColor="text1"/>
          <w:lang w:val="en-US"/>
        </w:rPr>
        <w:t xml:space="preserve"> </w:t>
      </w:r>
    </w:p>
    <w:p w14:paraId="3DB0EC73" w14:textId="47412B4D" w:rsidR="008C7612" w:rsidRPr="009E5677" w:rsidRDefault="008C7612" w:rsidP="00672371">
      <w:pPr>
        <w:pStyle w:val="NoSpacing"/>
        <w:spacing w:line="20" w:lineRule="atLeast"/>
        <w:rPr>
          <w:rFonts w:ascii="Times New Roman" w:hAnsi="Times New Roman"/>
          <w:sz w:val="20"/>
          <w:szCs w:val="20"/>
        </w:rPr>
      </w:pPr>
      <w:r>
        <w:rPr>
          <w:rFonts w:ascii="Times New Roman" w:hAnsi="Times New Roman"/>
          <w:sz w:val="20"/>
          <w:szCs w:val="20"/>
        </w:rPr>
        <w:t>29</w:t>
      </w:r>
      <w:r w:rsidRPr="009E5677">
        <w:rPr>
          <w:rFonts w:ascii="Times New Roman" w:hAnsi="Times New Roman"/>
          <w:sz w:val="20"/>
          <w:szCs w:val="20"/>
        </w:rPr>
        <w:t>.</w:t>
      </w:r>
      <w:r w:rsidRPr="009E5677">
        <w:rPr>
          <w:rFonts w:ascii="Times New Roman" w:hAnsi="Times New Roman"/>
          <w:b/>
          <w:sz w:val="20"/>
          <w:szCs w:val="20"/>
        </w:rPr>
        <w:t xml:space="preserve"> Cluver, L</w:t>
      </w:r>
      <w:r>
        <w:rPr>
          <w:rFonts w:ascii="Times New Roman" w:hAnsi="Times New Roman"/>
          <w:b/>
          <w:sz w:val="20"/>
          <w:szCs w:val="20"/>
        </w:rPr>
        <w:t>.</w:t>
      </w:r>
      <w:r w:rsidRPr="009E5677">
        <w:rPr>
          <w:rFonts w:ascii="Times New Roman" w:hAnsi="Times New Roman"/>
          <w:sz w:val="20"/>
          <w:szCs w:val="20"/>
        </w:rPr>
        <w:t>, Boyes, M</w:t>
      </w:r>
      <w:r>
        <w:rPr>
          <w:rFonts w:ascii="Times New Roman" w:hAnsi="Times New Roman"/>
          <w:sz w:val="20"/>
          <w:szCs w:val="20"/>
        </w:rPr>
        <w:t>.</w:t>
      </w:r>
      <w:r w:rsidRPr="009E5677">
        <w:rPr>
          <w:rFonts w:ascii="Times New Roman" w:hAnsi="Times New Roman"/>
          <w:sz w:val="20"/>
          <w:szCs w:val="20"/>
        </w:rPr>
        <w:t>, Orkin, M</w:t>
      </w:r>
      <w:r>
        <w:rPr>
          <w:rFonts w:ascii="Times New Roman" w:hAnsi="Times New Roman"/>
          <w:sz w:val="20"/>
          <w:szCs w:val="20"/>
        </w:rPr>
        <w:t>.</w:t>
      </w:r>
      <w:r w:rsidRPr="009E5677">
        <w:rPr>
          <w:rFonts w:ascii="Times New Roman" w:hAnsi="Times New Roman"/>
          <w:sz w:val="20"/>
          <w:szCs w:val="20"/>
        </w:rPr>
        <w:t>, &amp; Sherr, L</w:t>
      </w:r>
      <w:r>
        <w:rPr>
          <w:rFonts w:ascii="Times New Roman" w:hAnsi="Times New Roman"/>
          <w:sz w:val="20"/>
          <w:szCs w:val="20"/>
        </w:rPr>
        <w:t>.</w:t>
      </w:r>
      <w:r w:rsidRPr="009E5677">
        <w:rPr>
          <w:rFonts w:ascii="Times New Roman" w:hAnsi="Times New Roman"/>
          <w:sz w:val="20"/>
          <w:szCs w:val="20"/>
        </w:rPr>
        <w:t xml:space="preserve"> (2013)</w:t>
      </w:r>
      <w:r>
        <w:rPr>
          <w:rFonts w:ascii="Times New Roman" w:hAnsi="Times New Roman"/>
          <w:sz w:val="20"/>
          <w:szCs w:val="20"/>
        </w:rPr>
        <w:t>.</w:t>
      </w:r>
      <w:r w:rsidRPr="009E5677">
        <w:rPr>
          <w:rFonts w:ascii="Times New Roman" w:hAnsi="Times New Roman"/>
          <w:sz w:val="20"/>
          <w:szCs w:val="20"/>
        </w:rPr>
        <w:t xml:space="preserve"> Poverty, AIDS and Child Health: Identifying highest-risk children in South Africa. </w:t>
      </w:r>
      <w:r w:rsidRPr="00EB4AF2">
        <w:rPr>
          <w:rFonts w:ascii="Times New Roman" w:hAnsi="Times New Roman"/>
          <w:i/>
          <w:sz w:val="20"/>
          <w:szCs w:val="20"/>
        </w:rPr>
        <w:t>South African Medical Journal, 103</w:t>
      </w:r>
      <w:r w:rsidRPr="009E5677">
        <w:rPr>
          <w:rFonts w:ascii="Times New Roman" w:hAnsi="Times New Roman"/>
          <w:sz w:val="20"/>
          <w:szCs w:val="20"/>
        </w:rPr>
        <w:t>(12)</w:t>
      </w:r>
      <w:r>
        <w:rPr>
          <w:rFonts w:ascii="Times New Roman" w:hAnsi="Times New Roman"/>
          <w:sz w:val="20"/>
          <w:szCs w:val="20"/>
        </w:rPr>
        <w:t>,</w:t>
      </w:r>
      <w:r w:rsidRPr="009E5677">
        <w:rPr>
          <w:rFonts w:ascii="Times New Roman" w:hAnsi="Times New Roman"/>
          <w:sz w:val="20"/>
          <w:szCs w:val="20"/>
        </w:rPr>
        <w:t xml:space="preserve"> 910-</w:t>
      </w:r>
      <w:r>
        <w:rPr>
          <w:rFonts w:ascii="Times New Roman" w:hAnsi="Times New Roman"/>
          <w:sz w:val="20"/>
          <w:szCs w:val="20"/>
        </w:rPr>
        <w:t>91</w:t>
      </w:r>
      <w:r w:rsidRPr="009E5677">
        <w:rPr>
          <w:rFonts w:ascii="Times New Roman" w:hAnsi="Times New Roman"/>
          <w:sz w:val="20"/>
          <w:szCs w:val="20"/>
        </w:rPr>
        <w:t xml:space="preserve">5. </w:t>
      </w:r>
      <w:r w:rsidRPr="0074474C">
        <w:rPr>
          <w:rFonts w:ascii="Times New Roman" w:hAnsi="Times New Roman"/>
          <w:sz w:val="20"/>
          <w:szCs w:val="20"/>
        </w:rPr>
        <w:t>PMID:24300627</w:t>
      </w:r>
      <w:r>
        <w:rPr>
          <w:rFonts w:ascii="Times New Roman" w:hAnsi="Times New Roman"/>
          <w:sz w:val="20"/>
          <w:szCs w:val="20"/>
        </w:rPr>
        <w:t xml:space="preserve">. Doi: </w:t>
      </w:r>
      <w:r w:rsidRPr="008C2248">
        <w:rPr>
          <w:rFonts w:ascii="Times New Roman" w:hAnsi="Times New Roman"/>
          <w:sz w:val="20"/>
          <w:szCs w:val="20"/>
        </w:rPr>
        <w:t>10.7196/SAMJ.7045</w:t>
      </w:r>
      <w:r w:rsidR="00E227D8">
        <w:rPr>
          <w:rFonts w:ascii="Times New Roman" w:hAnsi="Times New Roman"/>
          <w:sz w:val="20"/>
          <w:szCs w:val="20"/>
        </w:rPr>
        <w:t>.</w:t>
      </w:r>
    </w:p>
    <w:p w14:paraId="476BD55D" w14:textId="77777777" w:rsidR="008C7612" w:rsidRPr="009E5677" w:rsidRDefault="008C7612" w:rsidP="008C7612">
      <w:pPr>
        <w:pStyle w:val="NoSpacing"/>
        <w:spacing w:line="20" w:lineRule="atLeast"/>
        <w:jc w:val="both"/>
        <w:rPr>
          <w:rFonts w:ascii="Times New Roman" w:hAnsi="Times New Roman"/>
          <w:b/>
          <w:sz w:val="20"/>
          <w:szCs w:val="20"/>
        </w:rPr>
      </w:pPr>
    </w:p>
    <w:p w14:paraId="0EE5259B" w14:textId="2A26F7A6" w:rsidR="008C7612" w:rsidRPr="009E5677" w:rsidRDefault="008C7612" w:rsidP="008C7612">
      <w:pPr>
        <w:pStyle w:val="NoSpacing"/>
        <w:spacing w:line="20" w:lineRule="atLeast"/>
        <w:jc w:val="both"/>
        <w:rPr>
          <w:rFonts w:ascii="Times New Roman" w:hAnsi="Times New Roman"/>
          <w:sz w:val="20"/>
          <w:szCs w:val="20"/>
        </w:rPr>
      </w:pPr>
      <w:r w:rsidRPr="009E5677">
        <w:rPr>
          <w:rFonts w:ascii="Times New Roman" w:hAnsi="Times New Roman"/>
          <w:sz w:val="20"/>
          <w:szCs w:val="20"/>
        </w:rPr>
        <w:t>2</w:t>
      </w:r>
      <w:r>
        <w:rPr>
          <w:rFonts w:ascii="Times New Roman" w:hAnsi="Times New Roman"/>
          <w:sz w:val="20"/>
          <w:szCs w:val="20"/>
        </w:rPr>
        <w:t>8</w:t>
      </w:r>
      <w:r w:rsidRPr="009E5677">
        <w:rPr>
          <w:rFonts w:ascii="Times New Roman" w:hAnsi="Times New Roman"/>
          <w:sz w:val="20"/>
          <w:szCs w:val="20"/>
        </w:rPr>
        <w:t>.</w:t>
      </w:r>
      <w:r w:rsidRPr="009E5677">
        <w:rPr>
          <w:rFonts w:ascii="Times New Roman" w:hAnsi="Times New Roman"/>
          <w:b/>
          <w:sz w:val="20"/>
          <w:szCs w:val="20"/>
        </w:rPr>
        <w:t xml:space="preserve"> Cluver, L</w:t>
      </w:r>
      <w:r>
        <w:rPr>
          <w:rFonts w:ascii="Times New Roman" w:hAnsi="Times New Roman"/>
          <w:b/>
          <w:sz w:val="20"/>
          <w:szCs w:val="20"/>
        </w:rPr>
        <w:t>.</w:t>
      </w:r>
      <w:r w:rsidRPr="009E5677">
        <w:rPr>
          <w:rFonts w:ascii="Times New Roman" w:hAnsi="Times New Roman"/>
          <w:sz w:val="20"/>
          <w:szCs w:val="20"/>
        </w:rPr>
        <w:t>, Orkin, M</w:t>
      </w:r>
      <w:r>
        <w:rPr>
          <w:rFonts w:ascii="Times New Roman" w:hAnsi="Times New Roman"/>
          <w:sz w:val="20"/>
          <w:szCs w:val="20"/>
        </w:rPr>
        <w:t>.</w:t>
      </w:r>
      <w:r w:rsidRPr="009E5677">
        <w:rPr>
          <w:rFonts w:ascii="Times New Roman" w:hAnsi="Times New Roman"/>
          <w:sz w:val="20"/>
          <w:szCs w:val="20"/>
        </w:rPr>
        <w:t>, Moshabela, M</w:t>
      </w:r>
      <w:r>
        <w:rPr>
          <w:rFonts w:ascii="Times New Roman" w:hAnsi="Times New Roman"/>
          <w:sz w:val="20"/>
          <w:szCs w:val="20"/>
        </w:rPr>
        <w:t>.</w:t>
      </w:r>
      <w:r w:rsidRPr="009E5677">
        <w:rPr>
          <w:rFonts w:ascii="Times New Roman" w:hAnsi="Times New Roman"/>
          <w:sz w:val="20"/>
          <w:szCs w:val="20"/>
        </w:rPr>
        <w:t>, Kuo, C</w:t>
      </w:r>
      <w:r>
        <w:rPr>
          <w:rFonts w:ascii="Times New Roman" w:hAnsi="Times New Roman"/>
          <w:sz w:val="20"/>
          <w:szCs w:val="20"/>
        </w:rPr>
        <w:t>.</w:t>
      </w:r>
      <w:r w:rsidRPr="009E5677">
        <w:rPr>
          <w:rFonts w:ascii="Times New Roman" w:hAnsi="Times New Roman"/>
          <w:sz w:val="20"/>
          <w:szCs w:val="20"/>
        </w:rPr>
        <w:t>, Boyes, M</w:t>
      </w:r>
      <w:r>
        <w:rPr>
          <w:rFonts w:ascii="Times New Roman" w:hAnsi="Times New Roman"/>
          <w:sz w:val="20"/>
          <w:szCs w:val="20"/>
        </w:rPr>
        <w:t>.</w:t>
      </w:r>
      <w:r w:rsidRPr="009E5677">
        <w:rPr>
          <w:rFonts w:ascii="Times New Roman" w:hAnsi="Times New Roman"/>
          <w:sz w:val="20"/>
          <w:szCs w:val="20"/>
        </w:rPr>
        <w:t xml:space="preserve"> (2013)</w:t>
      </w:r>
      <w:r>
        <w:rPr>
          <w:rFonts w:ascii="Times New Roman" w:hAnsi="Times New Roman"/>
          <w:sz w:val="20"/>
          <w:szCs w:val="20"/>
        </w:rPr>
        <w:t>.</w:t>
      </w:r>
      <w:r w:rsidRPr="009E5677">
        <w:rPr>
          <w:rFonts w:ascii="Times New Roman" w:hAnsi="Times New Roman"/>
          <w:sz w:val="20"/>
          <w:szCs w:val="20"/>
        </w:rPr>
        <w:t xml:space="preserve"> The hidden harm of Home-Based Care: Pulmonary tuberculosis symptoms among children providing home medical care to HIV/AIDS-affected adults in South Africa. </w:t>
      </w:r>
      <w:r w:rsidRPr="00EB4AF2">
        <w:rPr>
          <w:rFonts w:ascii="Times New Roman" w:hAnsi="Times New Roman"/>
          <w:i/>
          <w:sz w:val="20"/>
          <w:szCs w:val="20"/>
        </w:rPr>
        <w:t>AIDS Care, 25</w:t>
      </w:r>
      <w:r w:rsidRPr="009E5677">
        <w:rPr>
          <w:rFonts w:ascii="Times New Roman" w:hAnsi="Times New Roman"/>
          <w:sz w:val="20"/>
          <w:szCs w:val="20"/>
        </w:rPr>
        <w:t>(6)</w:t>
      </w:r>
      <w:r>
        <w:rPr>
          <w:rFonts w:ascii="Times New Roman" w:hAnsi="Times New Roman"/>
          <w:sz w:val="20"/>
          <w:szCs w:val="20"/>
        </w:rPr>
        <w:t>,</w:t>
      </w:r>
      <w:r w:rsidRPr="009E5677">
        <w:rPr>
          <w:rFonts w:ascii="Times New Roman" w:hAnsi="Times New Roman"/>
          <w:sz w:val="20"/>
          <w:szCs w:val="20"/>
        </w:rPr>
        <w:t xml:space="preserve"> 748-</w:t>
      </w:r>
      <w:r>
        <w:rPr>
          <w:rFonts w:ascii="Times New Roman" w:hAnsi="Times New Roman"/>
          <w:sz w:val="20"/>
          <w:szCs w:val="20"/>
        </w:rPr>
        <w:t>7</w:t>
      </w:r>
      <w:r w:rsidRPr="009E5677">
        <w:rPr>
          <w:rFonts w:ascii="Times New Roman" w:hAnsi="Times New Roman"/>
          <w:sz w:val="20"/>
          <w:szCs w:val="20"/>
        </w:rPr>
        <w:t xml:space="preserve">55. </w:t>
      </w:r>
      <w:r w:rsidRPr="0074474C">
        <w:rPr>
          <w:rFonts w:ascii="Times New Roman" w:hAnsi="Times New Roman"/>
          <w:sz w:val="20"/>
          <w:szCs w:val="20"/>
        </w:rPr>
        <w:t>PMID:23458120</w:t>
      </w:r>
      <w:r>
        <w:rPr>
          <w:rFonts w:ascii="Times New Roman" w:hAnsi="Times New Roman"/>
          <w:sz w:val="20"/>
          <w:szCs w:val="20"/>
        </w:rPr>
        <w:t xml:space="preserve">. Doi </w:t>
      </w:r>
      <w:r w:rsidRPr="003822A3">
        <w:rPr>
          <w:rFonts w:ascii="Times New Roman" w:hAnsi="Times New Roman"/>
          <w:sz w:val="20"/>
          <w:szCs w:val="20"/>
        </w:rPr>
        <w:t>10.1080/09540121.2013.772281</w:t>
      </w:r>
      <w:r w:rsidR="00E227D8">
        <w:rPr>
          <w:rFonts w:ascii="Times New Roman" w:hAnsi="Times New Roman"/>
          <w:sz w:val="20"/>
          <w:szCs w:val="20"/>
        </w:rPr>
        <w:t>.</w:t>
      </w:r>
    </w:p>
    <w:p w14:paraId="25AE1AD1" w14:textId="77777777" w:rsidR="0081242E" w:rsidRPr="009E5677" w:rsidRDefault="0081242E" w:rsidP="009E5677">
      <w:pPr>
        <w:spacing w:line="20" w:lineRule="atLeast"/>
        <w:jc w:val="both"/>
        <w:rPr>
          <w:sz w:val="20"/>
          <w:szCs w:val="20"/>
          <w:lang w:val="en-US"/>
        </w:rPr>
      </w:pPr>
    </w:p>
    <w:p w14:paraId="73424846" w14:textId="33F76A81" w:rsidR="008C7612" w:rsidRPr="009E5677" w:rsidRDefault="008C7612" w:rsidP="008C7612">
      <w:pPr>
        <w:spacing w:line="20" w:lineRule="atLeast"/>
        <w:jc w:val="both"/>
        <w:rPr>
          <w:sz w:val="20"/>
          <w:szCs w:val="20"/>
          <w:lang w:val="en-US"/>
        </w:rPr>
      </w:pPr>
      <w:r w:rsidRPr="009E5677">
        <w:rPr>
          <w:sz w:val="20"/>
          <w:szCs w:val="20"/>
          <w:lang w:val="en-US"/>
        </w:rPr>
        <w:t>2</w:t>
      </w:r>
      <w:r>
        <w:rPr>
          <w:sz w:val="20"/>
          <w:szCs w:val="20"/>
          <w:lang w:val="en-US"/>
        </w:rPr>
        <w:t>7</w:t>
      </w:r>
      <w:r w:rsidRPr="009E5677">
        <w:rPr>
          <w:sz w:val="20"/>
          <w:szCs w:val="20"/>
          <w:lang w:val="en-US"/>
        </w:rPr>
        <w:t>. Casale, M</w:t>
      </w:r>
      <w:r>
        <w:rPr>
          <w:sz w:val="20"/>
          <w:szCs w:val="20"/>
          <w:lang w:val="en-US"/>
        </w:rPr>
        <w:t>.</w:t>
      </w:r>
      <w:r w:rsidRPr="009E5677">
        <w:rPr>
          <w:sz w:val="20"/>
          <w:szCs w:val="20"/>
          <w:lang w:val="en-US"/>
        </w:rPr>
        <w:t>, Lane, T</w:t>
      </w:r>
      <w:r>
        <w:rPr>
          <w:sz w:val="20"/>
          <w:szCs w:val="20"/>
          <w:lang w:val="en-US"/>
        </w:rPr>
        <w:t>.</w:t>
      </w:r>
      <w:r w:rsidRPr="009E5677">
        <w:rPr>
          <w:sz w:val="20"/>
          <w:szCs w:val="20"/>
          <w:lang w:val="en-US"/>
        </w:rPr>
        <w:t>, Sello, L</w:t>
      </w:r>
      <w:r>
        <w:rPr>
          <w:sz w:val="20"/>
          <w:szCs w:val="20"/>
          <w:lang w:val="en-US"/>
        </w:rPr>
        <w:t>.</w:t>
      </w:r>
      <w:r w:rsidRPr="009E5677">
        <w:rPr>
          <w:sz w:val="20"/>
          <w:szCs w:val="20"/>
          <w:lang w:val="en-US"/>
        </w:rPr>
        <w:t>, Kuo, C</w:t>
      </w:r>
      <w:r>
        <w:rPr>
          <w:sz w:val="20"/>
          <w:szCs w:val="20"/>
          <w:lang w:val="en-US"/>
        </w:rPr>
        <w:t>.,</w:t>
      </w:r>
      <w:r w:rsidRPr="009E5677">
        <w:rPr>
          <w:sz w:val="20"/>
          <w:szCs w:val="20"/>
          <w:lang w:val="en-US"/>
        </w:rPr>
        <w:t xml:space="preserve"> </w:t>
      </w:r>
      <w:r>
        <w:rPr>
          <w:sz w:val="20"/>
          <w:szCs w:val="20"/>
          <w:lang w:val="en-US"/>
        </w:rPr>
        <w:t>&amp;</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(2013)</w:t>
      </w:r>
      <w:r>
        <w:rPr>
          <w:sz w:val="20"/>
          <w:szCs w:val="20"/>
          <w:lang w:val="en-US"/>
        </w:rPr>
        <w:t>.</w:t>
      </w:r>
      <w:r w:rsidRPr="009E5677">
        <w:rPr>
          <w:sz w:val="20"/>
          <w:szCs w:val="20"/>
          <w:lang w:val="en-US"/>
        </w:rPr>
        <w:t xml:space="preserve"> Conducting health survey research in a deep rural South African community:  challenges and adaptive strategies. </w:t>
      </w:r>
      <w:r w:rsidRPr="00EB4AF2">
        <w:rPr>
          <w:i/>
          <w:sz w:val="20"/>
          <w:szCs w:val="20"/>
          <w:lang w:val="en-US"/>
        </w:rPr>
        <w:t>Health Research Policy and Systems, 11</w:t>
      </w:r>
      <w:r w:rsidRPr="009E5677">
        <w:rPr>
          <w:sz w:val="20"/>
          <w:szCs w:val="20"/>
          <w:lang w:val="en-US"/>
        </w:rPr>
        <w:t>(1)</w:t>
      </w:r>
      <w:r>
        <w:rPr>
          <w:sz w:val="20"/>
          <w:szCs w:val="20"/>
          <w:lang w:val="en-US"/>
        </w:rPr>
        <w:t>, 14</w:t>
      </w:r>
      <w:r w:rsidRPr="009E5677">
        <w:rPr>
          <w:sz w:val="20"/>
          <w:szCs w:val="20"/>
          <w:lang w:val="en-US"/>
        </w:rPr>
        <w:t xml:space="preserve">. </w:t>
      </w:r>
      <w:r w:rsidRPr="0074474C">
        <w:rPr>
          <w:sz w:val="20"/>
          <w:szCs w:val="20"/>
          <w:lang w:val="en-US"/>
        </w:rPr>
        <w:t>PMID:23618363</w:t>
      </w:r>
      <w:r>
        <w:rPr>
          <w:sz w:val="20"/>
          <w:szCs w:val="20"/>
          <w:lang w:val="en-US"/>
        </w:rPr>
        <w:t xml:space="preserve">. Doi: </w:t>
      </w:r>
      <w:r w:rsidRPr="00565509">
        <w:rPr>
          <w:sz w:val="20"/>
          <w:szCs w:val="20"/>
          <w:lang w:val="en-US"/>
        </w:rPr>
        <w:t>10.1186/1478-4505-11-14</w:t>
      </w:r>
      <w:r w:rsidR="00E227D8">
        <w:rPr>
          <w:sz w:val="20"/>
          <w:szCs w:val="20"/>
          <w:lang w:val="en-US"/>
        </w:rPr>
        <w:t>.</w:t>
      </w:r>
    </w:p>
    <w:p w14:paraId="50DB94EC" w14:textId="77777777" w:rsidR="008C7612" w:rsidRPr="009E5677" w:rsidRDefault="008C7612" w:rsidP="008C7612">
      <w:pPr>
        <w:spacing w:line="20" w:lineRule="atLeast"/>
        <w:jc w:val="both"/>
        <w:rPr>
          <w:sz w:val="20"/>
          <w:szCs w:val="20"/>
          <w:lang w:val="en-US"/>
        </w:rPr>
      </w:pPr>
    </w:p>
    <w:p w14:paraId="12ED065E" w14:textId="35BDB07A" w:rsidR="008C7612" w:rsidRPr="009E5677" w:rsidRDefault="008C7612" w:rsidP="008C7612">
      <w:pPr>
        <w:spacing w:line="20" w:lineRule="atLeast"/>
        <w:jc w:val="both"/>
        <w:rPr>
          <w:sz w:val="20"/>
          <w:szCs w:val="20"/>
          <w:lang w:val="en-US"/>
        </w:rPr>
      </w:pPr>
      <w:r w:rsidRPr="009E5677">
        <w:rPr>
          <w:sz w:val="20"/>
          <w:szCs w:val="20"/>
          <w:lang w:val="en-US"/>
        </w:rPr>
        <w:t>2</w:t>
      </w:r>
      <w:r>
        <w:rPr>
          <w:sz w:val="20"/>
          <w:szCs w:val="20"/>
          <w:lang w:val="en-US"/>
        </w:rPr>
        <w:t>6</w:t>
      </w:r>
      <w:r w:rsidRPr="009E5677">
        <w:rPr>
          <w:sz w:val="20"/>
          <w:szCs w:val="20"/>
          <w:lang w:val="en-US"/>
        </w:rPr>
        <w:t>. Boyes, M,</w:t>
      </w:r>
      <w:r>
        <w:rPr>
          <w:sz w:val="20"/>
          <w:szCs w:val="20"/>
          <w:lang w:val="en-US"/>
        </w:rPr>
        <w:t xml:space="preserve"> &amp;</w:t>
      </w:r>
      <w:r w:rsidRPr="009E5677">
        <w:rPr>
          <w:sz w:val="20"/>
          <w:szCs w:val="20"/>
          <w:lang w:val="en-US"/>
        </w:rPr>
        <w:t xml:space="preserve"> </w:t>
      </w:r>
      <w:r w:rsidRPr="009E5677">
        <w:rPr>
          <w:b/>
          <w:sz w:val="20"/>
          <w:szCs w:val="20"/>
          <w:lang w:val="en-US"/>
        </w:rPr>
        <w:t>Cluver, L</w:t>
      </w:r>
      <w:r w:rsidRPr="009E5677">
        <w:rPr>
          <w:sz w:val="20"/>
          <w:szCs w:val="20"/>
          <w:lang w:val="en-US"/>
        </w:rPr>
        <w:t>. (</w:t>
      </w:r>
      <w:r w:rsidRPr="008A1FF5">
        <w:rPr>
          <w:sz w:val="20"/>
          <w:szCs w:val="20"/>
          <w:lang w:val="en-US"/>
        </w:rPr>
        <w:t>2013)</w:t>
      </w:r>
      <w:r>
        <w:rPr>
          <w:sz w:val="20"/>
          <w:szCs w:val="20"/>
          <w:lang w:val="en-US"/>
        </w:rPr>
        <w:t>.</w:t>
      </w:r>
      <w:r w:rsidRPr="008A1FF5">
        <w:rPr>
          <w:sz w:val="20"/>
          <w:szCs w:val="20"/>
          <w:lang w:val="en-US"/>
        </w:rPr>
        <w:t xml:space="preserve"> Relationships among HIV/AIDS-orphanhood, stigma, and symptoms of anxiety and depression in South African youth: A longitudinal investigation using a path analysis framework. </w:t>
      </w:r>
      <w:r w:rsidRPr="00EB4AF2">
        <w:rPr>
          <w:i/>
          <w:sz w:val="20"/>
          <w:szCs w:val="20"/>
          <w:lang w:val="en-US"/>
        </w:rPr>
        <w:t>Clinical Psychological Science, 1</w:t>
      </w:r>
      <w:r>
        <w:rPr>
          <w:sz w:val="20"/>
          <w:szCs w:val="20"/>
          <w:lang w:val="en-US"/>
        </w:rPr>
        <w:t>(3),</w:t>
      </w:r>
      <w:r w:rsidRPr="008A1FF5">
        <w:rPr>
          <w:sz w:val="20"/>
          <w:szCs w:val="20"/>
          <w:lang w:val="en-US"/>
        </w:rPr>
        <w:t xml:space="preserve"> 323-330.</w:t>
      </w:r>
      <w:r w:rsidRPr="009E5677">
        <w:rPr>
          <w:sz w:val="20"/>
          <w:szCs w:val="20"/>
          <w:lang w:val="en-US"/>
        </w:rPr>
        <w:t xml:space="preserve"> </w:t>
      </w:r>
      <w:r>
        <w:rPr>
          <w:sz w:val="20"/>
          <w:szCs w:val="20"/>
          <w:lang w:val="en-US"/>
        </w:rPr>
        <w:t xml:space="preserve">Doi: </w:t>
      </w:r>
      <w:r w:rsidRPr="006E3164">
        <w:rPr>
          <w:sz w:val="20"/>
          <w:szCs w:val="20"/>
          <w:lang w:val="en-US"/>
        </w:rPr>
        <w:t>10.1177/2167702613478595</w:t>
      </w:r>
      <w:r w:rsidR="00E227D8">
        <w:rPr>
          <w:sz w:val="20"/>
          <w:szCs w:val="20"/>
          <w:lang w:val="en-US"/>
        </w:rPr>
        <w:t>.</w:t>
      </w:r>
    </w:p>
    <w:p w14:paraId="2A19F574" w14:textId="77777777" w:rsidR="008C7612" w:rsidRPr="009E5677" w:rsidRDefault="008C7612" w:rsidP="008C7612">
      <w:pPr>
        <w:spacing w:line="20" w:lineRule="atLeast"/>
        <w:jc w:val="both"/>
        <w:rPr>
          <w:sz w:val="20"/>
          <w:szCs w:val="20"/>
          <w:lang w:val="en-US"/>
        </w:rPr>
      </w:pPr>
    </w:p>
    <w:p w14:paraId="40EA2A8C" w14:textId="49281B73" w:rsidR="008C7612" w:rsidRPr="009E5677" w:rsidRDefault="008C7612" w:rsidP="008C7612">
      <w:pPr>
        <w:pStyle w:val="PlainText"/>
        <w:spacing w:line="20" w:lineRule="atLeast"/>
        <w:jc w:val="both"/>
        <w:rPr>
          <w:rFonts w:ascii="Times New Roman" w:hAnsi="Times New Roman" w:cs="Times New Roman"/>
        </w:rPr>
      </w:pPr>
      <w:r w:rsidRPr="009E5677">
        <w:rPr>
          <w:rFonts w:ascii="Times New Roman" w:hAnsi="Times New Roman" w:cs="Times New Roman"/>
        </w:rPr>
        <w:t>2</w:t>
      </w:r>
      <w:r>
        <w:rPr>
          <w:rFonts w:ascii="Times New Roman" w:hAnsi="Times New Roman" w:cs="Times New Roman"/>
        </w:rPr>
        <w:t>5</w:t>
      </w:r>
      <w:r w:rsidRPr="009E5677">
        <w:rPr>
          <w:rFonts w:ascii="Times New Roman" w:hAnsi="Times New Roman" w:cs="Times New Roman"/>
        </w:rPr>
        <w:t>. Boyes, M</w:t>
      </w:r>
      <w:r>
        <w:rPr>
          <w:rFonts w:ascii="Times New Roman" w:hAnsi="Times New Roman" w:cs="Times New Roman"/>
        </w:rPr>
        <w:t>.</w:t>
      </w:r>
      <w:r w:rsidRPr="009E5677">
        <w:rPr>
          <w:rFonts w:ascii="Times New Roman" w:hAnsi="Times New Roman" w:cs="Times New Roman"/>
        </w:rPr>
        <w:t>, Mason, S</w:t>
      </w:r>
      <w:r>
        <w:rPr>
          <w:rFonts w:ascii="Times New Roman" w:hAnsi="Times New Roman" w:cs="Times New Roman"/>
        </w:rPr>
        <w:t>.</w:t>
      </w:r>
      <w:r w:rsidRPr="009E5677">
        <w:rPr>
          <w:rFonts w:ascii="Times New Roman" w:hAnsi="Times New Roman" w:cs="Times New Roman"/>
        </w:rPr>
        <w:t xml:space="preserve">, &amp; </w:t>
      </w:r>
      <w:r w:rsidRPr="009E5677">
        <w:rPr>
          <w:rFonts w:ascii="Times New Roman" w:hAnsi="Times New Roman" w:cs="Times New Roman"/>
          <w:b/>
        </w:rPr>
        <w:t>Cluver, L</w:t>
      </w:r>
      <w:r>
        <w:rPr>
          <w:rFonts w:ascii="Times New Roman" w:hAnsi="Times New Roman" w:cs="Times New Roman"/>
          <w:b/>
        </w:rPr>
        <w:t>.</w:t>
      </w:r>
      <w:r w:rsidRPr="009E5677">
        <w:rPr>
          <w:rFonts w:ascii="Times New Roman" w:hAnsi="Times New Roman" w:cs="Times New Roman"/>
        </w:rPr>
        <w:t xml:space="preserve"> (</w:t>
      </w:r>
      <w:r w:rsidRPr="008A1FF5">
        <w:rPr>
          <w:rFonts w:ascii="Times New Roman" w:hAnsi="Times New Roman" w:cs="Times New Roman"/>
        </w:rPr>
        <w:t xml:space="preserve">2013). Validation of a brief stigma-by-association scale for use with HIV/AIDS-affected youth in South Africa. </w:t>
      </w:r>
      <w:r w:rsidRPr="00EB4AF2">
        <w:rPr>
          <w:rFonts w:ascii="Times New Roman" w:hAnsi="Times New Roman" w:cs="Times New Roman"/>
          <w:i/>
        </w:rPr>
        <w:t>AIDS Care,</w:t>
      </w:r>
      <w:r w:rsidRPr="00EB4AF2">
        <w:rPr>
          <w:rFonts w:ascii="Times New Roman" w:hAnsi="Times New Roman" w:cs="Times New Roman"/>
          <w:i/>
          <w:lang w:val="en-US"/>
        </w:rPr>
        <w:t xml:space="preserve"> 25</w:t>
      </w:r>
      <w:r w:rsidRPr="008A1FF5">
        <w:rPr>
          <w:rFonts w:ascii="Times New Roman" w:hAnsi="Times New Roman" w:cs="Times New Roman"/>
          <w:lang w:val="en-US"/>
        </w:rPr>
        <w:t>(2), 215</w:t>
      </w:r>
      <w:r w:rsidRPr="009E5677">
        <w:rPr>
          <w:rFonts w:ascii="Times New Roman" w:hAnsi="Times New Roman" w:cs="Times New Roman"/>
          <w:lang w:val="en-US"/>
        </w:rPr>
        <w:t>-222</w:t>
      </w:r>
      <w:r>
        <w:rPr>
          <w:rFonts w:ascii="Times New Roman" w:hAnsi="Times New Roman" w:cs="Times New Roman"/>
          <w:lang w:val="en-US"/>
        </w:rPr>
        <w:t xml:space="preserve">. Doi: </w:t>
      </w:r>
      <w:r w:rsidRPr="009E5677">
        <w:rPr>
          <w:rFonts w:ascii="Times New Roman" w:hAnsi="Times New Roman" w:cs="Times New Roman"/>
          <w:lang w:val="en-US"/>
        </w:rPr>
        <w:t xml:space="preserve"> </w:t>
      </w:r>
      <w:r w:rsidRPr="00812E39">
        <w:rPr>
          <w:rFonts w:ascii="Times New Roman" w:hAnsi="Times New Roman" w:cs="Times New Roman"/>
          <w:lang w:val="en-US"/>
        </w:rPr>
        <w:t>10.1080/09540121.2012.699668</w:t>
      </w:r>
      <w:r w:rsidR="00E227D8">
        <w:rPr>
          <w:rFonts w:ascii="Times New Roman" w:hAnsi="Times New Roman" w:cs="Times New Roman"/>
          <w:lang w:val="en-US"/>
        </w:rPr>
        <w:t>.</w:t>
      </w:r>
    </w:p>
    <w:p w14:paraId="726F1AAB" w14:textId="77777777" w:rsidR="008C7612" w:rsidRPr="009E5677" w:rsidRDefault="008C7612" w:rsidP="008C7612">
      <w:pPr>
        <w:pStyle w:val="PlainText"/>
        <w:spacing w:line="20" w:lineRule="atLeast"/>
        <w:jc w:val="both"/>
        <w:rPr>
          <w:rFonts w:ascii="Times New Roman" w:hAnsi="Times New Roman" w:cs="Times New Roman"/>
        </w:rPr>
      </w:pPr>
    </w:p>
    <w:p w14:paraId="2B5EFBD9" w14:textId="22B1F088" w:rsidR="008C7612" w:rsidRPr="009E5677" w:rsidRDefault="008C7612" w:rsidP="008C7612">
      <w:pPr>
        <w:spacing w:line="20" w:lineRule="atLeast"/>
        <w:jc w:val="both"/>
        <w:rPr>
          <w:sz w:val="20"/>
          <w:szCs w:val="20"/>
        </w:rPr>
      </w:pPr>
      <w:r w:rsidRPr="00154FF8">
        <w:rPr>
          <w:color w:val="000000"/>
          <w:sz w:val="20"/>
          <w:szCs w:val="20"/>
        </w:rPr>
        <w:t xml:space="preserve">24. Knerr, W., Gardner, F., &amp; </w:t>
      </w:r>
      <w:r w:rsidRPr="00154FF8">
        <w:rPr>
          <w:b/>
          <w:color w:val="000000"/>
          <w:sz w:val="20"/>
          <w:szCs w:val="20"/>
        </w:rPr>
        <w:t>Cluver, L.</w:t>
      </w:r>
      <w:r w:rsidRPr="00154FF8">
        <w:rPr>
          <w:color w:val="000000"/>
          <w:sz w:val="20"/>
          <w:szCs w:val="20"/>
        </w:rPr>
        <w:t xml:space="preserve"> (2013). Improving positive parenting skills and </w:t>
      </w:r>
      <w:r w:rsidRPr="00154FF8">
        <w:rPr>
          <w:sz w:val="20"/>
          <w:szCs w:val="20"/>
        </w:rPr>
        <w:t xml:space="preserve">reducing harsh and abusive parenting and increasing positive parenting in low- and middle-income countries: a systematic review. </w:t>
      </w:r>
      <w:r w:rsidRPr="00154FF8">
        <w:rPr>
          <w:i/>
          <w:sz w:val="20"/>
          <w:szCs w:val="20"/>
        </w:rPr>
        <w:t>Prevention Science, 14</w:t>
      </w:r>
      <w:r w:rsidRPr="00154FF8">
        <w:rPr>
          <w:sz w:val="20"/>
          <w:szCs w:val="20"/>
        </w:rPr>
        <w:t>(4), 352-363. PMID:23315023. Doi: 10.1007/s11121-012-0314-1</w:t>
      </w:r>
      <w:r w:rsidR="00E227D8" w:rsidRPr="00154FF8">
        <w:rPr>
          <w:sz w:val="20"/>
          <w:szCs w:val="20"/>
        </w:rPr>
        <w:t>.</w:t>
      </w:r>
    </w:p>
    <w:p w14:paraId="75F072B2" w14:textId="77777777" w:rsidR="008C7612" w:rsidRPr="009E5677" w:rsidRDefault="008C7612" w:rsidP="008C7612">
      <w:pPr>
        <w:spacing w:line="20" w:lineRule="atLeast"/>
        <w:jc w:val="both"/>
        <w:rPr>
          <w:sz w:val="20"/>
          <w:szCs w:val="20"/>
        </w:rPr>
      </w:pPr>
    </w:p>
    <w:p w14:paraId="246CFFB7" w14:textId="1F655E83" w:rsidR="008C7612" w:rsidRPr="009E5677" w:rsidRDefault="008C7612" w:rsidP="008C7612">
      <w:pPr>
        <w:spacing w:line="20" w:lineRule="atLeast"/>
        <w:jc w:val="both"/>
        <w:rPr>
          <w:sz w:val="20"/>
          <w:szCs w:val="20"/>
          <w:lang w:val="en-US"/>
        </w:rPr>
      </w:pPr>
      <w:r w:rsidRPr="009E5677">
        <w:rPr>
          <w:sz w:val="20"/>
          <w:szCs w:val="20"/>
          <w:lang w:val="en-US"/>
        </w:rPr>
        <w:t>2</w:t>
      </w:r>
      <w:r>
        <w:rPr>
          <w:sz w:val="20"/>
          <w:szCs w:val="20"/>
          <w:lang w:val="en-US"/>
        </w:rPr>
        <w:t>3</w:t>
      </w:r>
      <w:r w:rsidRPr="009E5677">
        <w:rPr>
          <w:sz w:val="20"/>
          <w:szCs w:val="20"/>
          <w:lang w:val="en-US"/>
        </w:rPr>
        <w:t>. Kuo, C</w:t>
      </w:r>
      <w:r>
        <w:rPr>
          <w:sz w:val="20"/>
          <w:szCs w:val="20"/>
          <w:lang w:val="en-US"/>
        </w:rPr>
        <w:t>.</w:t>
      </w:r>
      <w:r w:rsidRPr="009E5677">
        <w:rPr>
          <w:sz w:val="20"/>
          <w:szCs w:val="20"/>
          <w:lang w:val="en-US"/>
        </w:rPr>
        <w:t>, Reddy, M</w:t>
      </w:r>
      <w:r>
        <w:rPr>
          <w:sz w:val="20"/>
          <w:szCs w:val="20"/>
          <w:lang w:val="en-US"/>
        </w:rPr>
        <w:t>.</w:t>
      </w:r>
      <w:r w:rsidRPr="009E5677">
        <w:rPr>
          <w:sz w:val="20"/>
          <w:szCs w:val="20"/>
          <w:lang w:val="en-US"/>
        </w:rPr>
        <w:t>, Operario, D</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Stein, D</w:t>
      </w:r>
      <w:r>
        <w:rPr>
          <w:sz w:val="20"/>
          <w:szCs w:val="20"/>
          <w:lang w:val="en-US"/>
        </w:rPr>
        <w:t>.</w:t>
      </w:r>
      <w:r w:rsidRPr="009E5677">
        <w:rPr>
          <w:sz w:val="20"/>
          <w:szCs w:val="20"/>
          <w:lang w:val="en-US"/>
        </w:rPr>
        <w:t xml:space="preserve"> (2013)</w:t>
      </w:r>
      <w:r>
        <w:rPr>
          <w:sz w:val="20"/>
          <w:szCs w:val="20"/>
          <w:lang w:val="en-US"/>
        </w:rPr>
        <w:t>.</w:t>
      </w:r>
      <w:r w:rsidRPr="009E5677">
        <w:rPr>
          <w:sz w:val="20"/>
          <w:szCs w:val="20"/>
          <w:lang w:val="en-US"/>
        </w:rPr>
        <w:t xml:space="preserve"> Posttraumatic stress symptoms among adults caring for orphaned children in HIV-endemic South Africa. </w:t>
      </w:r>
      <w:r w:rsidRPr="00EB4AF2">
        <w:rPr>
          <w:i/>
          <w:sz w:val="20"/>
          <w:szCs w:val="20"/>
          <w:lang w:val="en-US"/>
        </w:rPr>
        <w:t>AIDS and Behavior, 17</w:t>
      </w:r>
      <w:r w:rsidRPr="009E5677">
        <w:rPr>
          <w:sz w:val="20"/>
          <w:szCs w:val="20"/>
          <w:lang w:val="en-US"/>
        </w:rPr>
        <w:t>(5)</w:t>
      </w:r>
      <w:r>
        <w:rPr>
          <w:sz w:val="20"/>
          <w:szCs w:val="20"/>
          <w:lang w:val="en-US"/>
        </w:rPr>
        <w:t xml:space="preserve">, </w:t>
      </w:r>
      <w:r w:rsidRPr="009E5677">
        <w:rPr>
          <w:sz w:val="20"/>
          <w:szCs w:val="20"/>
          <w:lang w:val="en-US"/>
        </w:rPr>
        <w:t>1755-</w:t>
      </w:r>
      <w:r>
        <w:rPr>
          <w:sz w:val="20"/>
          <w:szCs w:val="20"/>
          <w:lang w:val="en-US"/>
        </w:rPr>
        <w:t>17</w:t>
      </w:r>
      <w:r w:rsidRPr="009E5677">
        <w:rPr>
          <w:sz w:val="20"/>
          <w:szCs w:val="20"/>
          <w:lang w:val="en-US"/>
        </w:rPr>
        <w:t>63</w:t>
      </w:r>
      <w:r>
        <w:rPr>
          <w:sz w:val="20"/>
          <w:szCs w:val="20"/>
          <w:lang w:val="en-US"/>
        </w:rPr>
        <w:t>.</w:t>
      </w:r>
      <w:r w:rsidRPr="009E5677">
        <w:rPr>
          <w:sz w:val="20"/>
          <w:szCs w:val="20"/>
          <w:lang w:val="en-US"/>
        </w:rPr>
        <w:t xml:space="preserve"> </w:t>
      </w:r>
      <w:r w:rsidRPr="0074474C">
        <w:rPr>
          <w:sz w:val="20"/>
          <w:szCs w:val="20"/>
          <w:lang w:val="en-US"/>
        </w:rPr>
        <w:t>PMID:23539187</w:t>
      </w:r>
      <w:r>
        <w:rPr>
          <w:sz w:val="20"/>
          <w:szCs w:val="20"/>
          <w:lang w:val="en-US"/>
        </w:rPr>
        <w:t xml:space="preserve">. Doi: </w:t>
      </w:r>
      <w:r w:rsidRPr="0059077F">
        <w:rPr>
          <w:sz w:val="20"/>
          <w:szCs w:val="20"/>
          <w:lang w:val="en-US"/>
        </w:rPr>
        <w:t>10.1007/s10461-013-0461-9</w:t>
      </w:r>
      <w:r w:rsidR="00E227D8">
        <w:rPr>
          <w:sz w:val="20"/>
          <w:szCs w:val="20"/>
          <w:lang w:val="en-US"/>
        </w:rPr>
        <w:t>.</w:t>
      </w:r>
    </w:p>
    <w:p w14:paraId="049ADC70" w14:textId="77777777" w:rsidR="008C7612" w:rsidRPr="009E5677" w:rsidRDefault="008C7612" w:rsidP="008C7612">
      <w:pPr>
        <w:spacing w:line="20" w:lineRule="atLeast"/>
        <w:jc w:val="both"/>
        <w:rPr>
          <w:b/>
          <w:iCs/>
          <w:sz w:val="20"/>
          <w:szCs w:val="20"/>
        </w:rPr>
      </w:pPr>
    </w:p>
    <w:p w14:paraId="440756B4" w14:textId="0EE7778C" w:rsidR="008C7612" w:rsidRPr="009E5677" w:rsidRDefault="008C7612" w:rsidP="008C7612">
      <w:pPr>
        <w:spacing w:line="20" w:lineRule="atLeast"/>
        <w:jc w:val="both"/>
        <w:rPr>
          <w:color w:val="000000"/>
          <w:sz w:val="20"/>
          <w:szCs w:val="20"/>
        </w:rPr>
      </w:pPr>
      <w:r w:rsidRPr="009E5677">
        <w:rPr>
          <w:color w:val="000000"/>
          <w:sz w:val="20"/>
          <w:szCs w:val="20"/>
        </w:rPr>
        <w:lastRenderedPageBreak/>
        <w:t>2</w:t>
      </w:r>
      <w:r>
        <w:rPr>
          <w:color w:val="000000"/>
          <w:sz w:val="20"/>
          <w:szCs w:val="20"/>
        </w:rPr>
        <w:t>2</w:t>
      </w:r>
      <w:r w:rsidRPr="009E5677">
        <w:rPr>
          <w:color w:val="000000"/>
          <w:sz w:val="20"/>
          <w:szCs w:val="20"/>
        </w:rPr>
        <w:t>. Boyes, M.</w:t>
      </w:r>
      <w:r>
        <w:rPr>
          <w:color w:val="000000"/>
          <w:sz w:val="20"/>
          <w:szCs w:val="20"/>
        </w:rPr>
        <w:t>,</w:t>
      </w:r>
      <w:r w:rsidRPr="009E5677">
        <w:rPr>
          <w:color w:val="000000"/>
          <w:sz w:val="20"/>
          <w:szCs w:val="20"/>
        </w:rPr>
        <w:t xml:space="preserve"> &amp; </w:t>
      </w:r>
      <w:r w:rsidRPr="009E5677">
        <w:rPr>
          <w:b/>
          <w:color w:val="000000"/>
          <w:sz w:val="20"/>
          <w:szCs w:val="20"/>
        </w:rPr>
        <w:t xml:space="preserve">Cluver, L. </w:t>
      </w:r>
      <w:r w:rsidRPr="009E5677">
        <w:rPr>
          <w:color w:val="000000"/>
          <w:sz w:val="20"/>
          <w:szCs w:val="20"/>
        </w:rPr>
        <w:t>(2013</w:t>
      </w:r>
      <w:r w:rsidRPr="008A1FF5">
        <w:rPr>
          <w:color w:val="000000"/>
          <w:sz w:val="20"/>
          <w:szCs w:val="20"/>
        </w:rPr>
        <w:t xml:space="preserve">). Performance of the Revised Children's Manifest Anxiety Scale in a sample of children and adolescents from poor urban communities in Cape Town. </w:t>
      </w:r>
      <w:r w:rsidRPr="00EB4AF2">
        <w:rPr>
          <w:i/>
          <w:color w:val="000000"/>
          <w:sz w:val="20"/>
          <w:szCs w:val="20"/>
        </w:rPr>
        <w:t>European Journal of Psychological Assessment, 29</w:t>
      </w:r>
      <w:r w:rsidRPr="008A1FF5">
        <w:rPr>
          <w:color w:val="000000"/>
          <w:sz w:val="20"/>
          <w:szCs w:val="20"/>
        </w:rPr>
        <w:t>(2)</w:t>
      </w:r>
      <w:r>
        <w:rPr>
          <w:color w:val="000000"/>
          <w:sz w:val="20"/>
          <w:szCs w:val="20"/>
        </w:rPr>
        <w:t>,</w:t>
      </w:r>
      <w:r w:rsidRPr="008A1FF5">
        <w:rPr>
          <w:color w:val="000000"/>
          <w:sz w:val="20"/>
          <w:szCs w:val="20"/>
        </w:rPr>
        <w:t xml:space="preserve"> 113-120.</w:t>
      </w:r>
      <w:r w:rsidRPr="009E5677">
        <w:rPr>
          <w:color w:val="000000"/>
          <w:sz w:val="20"/>
          <w:szCs w:val="20"/>
        </w:rPr>
        <w:t xml:space="preserve"> </w:t>
      </w:r>
      <w:r>
        <w:rPr>
          <w:color w:val="000000"/>
          <w:sz w:val="20"/>
          <w:szCs w:val="20"/>
        </w:rPr>
        <w:t xml:space="preserve">Doi: </w:t>
      </w:r>
      <w:r w:rsidRPr="00B67AF9">
        <w:rPr>
          <w:color w:val="000000"/>
          <w:sz w:val="20"/>
          <w:szCs w:val="20"/>
        </w:rPr>
        <w:t>10.1027/1015-5759/a000134</w:t>
      </w:r>
      <w:r w:rsidR="00E227D8">
        <w:rPr>
          <w:color w:val="000000"/>
          <w:sz w:val="20"/>
          <w:szCs w:val="20"/>
        </w:rPr>
        <w:t>.</w:t>
      </w:r>
    </w:p>
    <w:p w14:paraId="433C16C4" w14:textId="45DC152D" w:rsidR="008C7612" w:rsidRPr="008C7612" w:rsidRDefault="008C7612" w:rsidP="009E5677">
      <w:pPr>
        <w:spacing w:line="20" w:lineRule="atLeast"/>
        <w:jc w:val="both"/>
        <w:rPr>
          <w:sz w:val="20"/>
          <w:szCs w:val="20"/>
          <w:lang w:val="en-US"/>
        </w:rPr>
      </w:pPr>
      <w:r w:rsidRPr="009E5677">
        <w:rPr>
          <w:sz w:val="20"/>
          <w:szCs w:val="20"/>
          <w:lang w:val="en-US"/>
        </w:rPr>
        <w:t xml:space="preserve"> </w:t>
      </w:r>
    </w:p>
    <w:p w14:paraId="4B276883" w14:textId="30A4F447" w:rsidR="0081242E" w:rsidRPr="009E5677" w:rsidRDefault="0081242E" w:rsidP="009E5677">
      <w:pPr>
        <w:spacing w:line="20" w:lineRule="atLeast"/>
        <w:jc w:val="both"/>
        <w:rPr>
          <w:b/>
          <w:sz w:val="20"/>
          <w:szCs w:val="20"/>
          <w:lang w:val="en-US"/>
        </w:rPr>
      </w:pPr>
      <w:r w:rsidRPr="009E5677">
        <w:rPr>
          <w:b/>
          <w:sz w:val="20"/>
          <w:szCs w:val="20"/>
          <w:lang w:val="en-US"/>
        </w:rPr>
        <w:t>2012</w:t>
      </w:r>
    </w:p>
    <w:p w14:paraId="09900C10" w14:textId="77777777" w:rsidR="0081242E" w:rsidRPr="009E5677" w:rsidRDefault="0081242E" w:rsidP="009E5677">
      <w:pPr>
        <w:spacing w:line="20" w:lineRule="atLeast"/>
        <w:jc w:val="both"/>
        <w:rPr>
          <w:sz w:val="20"/>
          <w:szCs w:val="20"/>
          <w:lang w:val="en-US"/>
        </w:rPr>
      </w:pPr>
    </w:p>
    <w:p w14:paraId="78C46A36" w14:textId="60E1F2ED" w:rsidR="008C7612" w:rsidRPr="009E5677" w:rsidRDefault="008C7612" w:rsidP="008C7612">
      <w:pPr>
        <w:spacing w:line="20" w:lineRule="atLeast"/>
        <w:jc w:val="both"/>
        <w:rPr>
          <w:iCs/>
          <w:sz w:val="20"/>
          <w:szCs w:val="20"/>
        </w:rPr>
      </w:pPr>
      <w:r w:rsidRPr="009E5677">
        <w:rPr>
          <w:iCs/>
          <w:sz w:val="20"/>
          <w:szCs w:val="20"/>
        </w:rPr>
        <w:t>21.</w:t>
      </w:r>
      <w:r w:rsidRPr="009E5677">
        <w:rPr>
          <w:b/>
          <w:iCs/>
          <w:sz w:val="20"/>
          <w:szCs w:val="20"/>
        </w:rPr>
        <w:t xml:space="preserve"> Cluver, L</w:t>
      </w:r>
      <w:r>
        <w:rPr>
          <w:b/>
          <w:iCs/>
          <w:sz w:val="20"/>
          <w:szCs w:val="20"/>
        </w:rPr>
        <w:t>.</w:t>
      </w:r>
      <w:r w:rsidRPr="009E5677">
        <w:rPr>
          <w:iCs/>
          <w:sz w:val="20"/>
          <w:szCs w:val="20"/>
        </w:rPr>
        <w:t>, Orkin, M</w:t>
      </w:r>
      <w:r>
        <w:rPr>
          <w:iCs/>
          <w:sz w:val="20"/>
          <w:szCs w:val="20"/>
        </w:rPr>
        <w:t>.</w:t>
      </w:r>
      <w:r w:rsidRPr="009E5677">
        <w:rPr>
          <w:iCs/>
          <w:sz w:val="20"/>
          <w:szCs w:val="20"/>
        </w:rPr>
        <w:t>, Boyes, M</w:t>
      </w:r>
      <w:r>
        <w:rPr>
          <w:iCs/>
          <w:sz w:val="20"/>
          <w:szCs w:val="20"/>
        </w:rPr>
        <w:t>.,</w:t>
      </w:r>
      <w:r w:rsidRPr="009E5677">
        <w:rPr>
          <w:iCs/>
          <w:sz w:val="20"/>
          <w:szCs w:val="20"/>
        </w:rPr>
        <w:t xml:space="preserve"> &amp; Gardner, F</w:t>
      </w:r>
      <w:r>
        <w:rPr>
          <w:iCs/>
          <w:sz w:val="20"/>
          <w:szCs w:val="20"/>
        </w:rPr>
        <w:t>.</w:t>
      </w:r>
      <w:r w:rsidRPr="009E5677">
        <w:rPr>
          <w:iCs/>
          <w:sz w:val="20"/>
          <w:szCs w:val="20"/>
        </w:rPr>
        <w:t xml:space="preserve"> (2012)</w:t>
      </w:r>
      <w:r>
        <w:rPr>
          <w:iCs/>
          <w:sz w:val="20"/>
          <w:szCs w:val="20"/>
        </w:rPr>
        <w:t>.</w:t>
      </w:r>
      <w:r w:rsidRPr="009E5677">
        <w:rPr>
          <w:iCs/>
          <w:sz w:val="20"/>
          <w:szCs w:val="20"/>
        </w:rPr>
        <w:t xml:space="preserve"> AIDS-orphanhood and caregiver HIV/AIDS sickness status: effects on psychological symptoms in South African youth</w:t>
      </w:r>
      <w:r>
        <w:rPr>
          <w:iCs/>
          <w:sz w:val="20"/>
          <w:szCs w:val="20"/>
        </w:rPr>
        <w:t>.</w:t>
      </w:r>
      <w:r w:rsidRPr="009E5677">
        <w:rPr>
          <w:iCs/>
          <w:sz w:val="20"/>
          <w:szCs w:val="20"/>
        </w:rPr>
        <w:t xml:space="preserve"> </w:t>
      </w:r>
      <w:r w:rsidRPr="00EB4AF2">
        <w:rPr>
          <w:i/>
          <w:iCs/>
          <w:sz w:val="20"/>
          <w:szCs w:val="20"/>
        </w:rPr>
        <w:t>Journal of Pediatric Psychology</w:t>
      </w:r>
      <w:r>
        <w:rPr>
          <w:i/>
          <w:iCs/>
          <w:sz w:val="20"/>
          <w:szCs w:val="20"/>
        </w:rPr>
        <w:t>, 37</w:t>
      </w:r>
      <w:r>
        <w:rPr>
          <w:iCs/>
          <w:sz w:val="20"/>
          <w:szCs w:val="20"/>
        </w:rPr>
        <w:t>(8), 857-867</w:t>
      </w:r>
      <w:r w:rsidRPr="009E5677">
        <w:rPr>
          <w:iCs/>
          <w:sz w:val="20"/>
          <w:szCs w:val="20"/>
        </w:rPr>
        <w:t xml:space="preserve">. </w:t>
      </w:r>
      <w:r w:rsidRPr="00B708C6">
        <w:rPr>
          <w:iCs/>
          <w:sz w:val="20"/>
          <w:szCs w:val="20"/>
        </w:rPr>
        <w:t>PMID:22313551</w:t>
      </w:r>
      <w:r>
        <w:rPr>
          <w:iCs/>
          <w:sz w:val="20"/>
          <w:szCs w:val="20"/>
        </w:rPr>
        <w:t xml:space="preserve">. Doi: </w:t>
      </w:r>
      <w:r w:rsidRPr="00FA564C">
        <w:rPr>
          <w:iCs/>
          <w:sz w:val="20"/>
          <w:szCs w:val="20"/>
        </w:rPr>
        <w:t>10.1093/jpepsy/jss004</w:t>
      </w:r>
      <w:r w:rsidR="00E227D8">
        <w:rPr>
          <w:iCs/>
          <w:sz w:val="20"/>
          <w:szCs w:val="20"/>
        </w:rPr>
        <w:t>.</w:t>
      </w:r>
    </w:p>
    <w:p w14:paraId="222B8C7C" w14:textId="77777777" w:rsidR="008C7612" w:rsidRPr="009E5677" w:rsidRDefault="008C7612" w:rsidP="008C7612">
      <w:pPr>
        <w:spacing w:line="20" w:lineRule="atLeast"/>
        <w:jc w:val="both"/>
        <w:rPr>
          <w:b/>
          <w:iCs/>
          <w:sz w:val="20"/>
          <w:szCs w:val="20"/>
        </w:rPr>
      </w:pPr>
    </w:p>
    <w:p w14:paraId="7BB9360D" w14:textId="5731495C" w:rsidR="008C7612" w:rsidRPr="009E5677" w:rsidRDefault="008C7612" w:rsidP="008C7612">
      <w:pPr>
        <w:spacing w:line="20" w:lineRule="atLeast"/>
        <w:jc w:val="both"/>
        <w:rPr>
          <w:sz w:val="20"/>
          <w:szCs w:val="20"/>
        </w:rPr>
      </w:pPr>
      <w:r w:rsidRPr="009E5677">
        <w:rPr>
          <w:iCs/>
          <w:sz w:val="20"/>
          <w:szCs w:val="20"/>
        </w:rPr>
        <w:t>20.</w:t>
      </w:r>
      <w:r w:rsidRPr="009E5677">
        <w:rPr>
          <w:b/>
          <w:iCs/>
          <w:sz w:val="20"/>
          <w:szCs w:val="20"/>
        </w:rPr>
        <w:t xml:space="preserve"> Cluver, L</w:t>
      </w:r>
      <w:r>
        <w:rPr>
          <w:b/>
          <w:iCs/>
          <w:sz w:val="20"/>
          <w:szCs w:val="20"/>
        </w:rPr>
        <w:t>.</w:t>
      </w:r>
      <w:r w:rsidRPr="009E5677">
        <w:rPr>
          <w:iCs/>
          <w:sz w:val="20"/>
          <w:szCs w:val="20"/>
        </w:rPr>
        <w:t>, Orkin, M</w:t>
      </w:r>
      <w:r>
        <w:rPr>
          <w:iCs/>
          <w:sz w:val="20"/>
          <w:szCs w:val="20"/>
        </w:rPr>
        <w:t>.</w:t>
      </w:r>
      <w:r w:rsidRPr="009E5677">
        <w:rPr>
          <w:iCs/>
          <w:sz w:val="20"/>
          <w:szCs w:val="20"/>
        </w:rPr>
        <w:t>, G</w:t>
      </w:r>
      <w:r w:rsidRPr="008A1FF5">
        <w:rPr>
          <w:iCs/>
          <w:sz w:val="20"/>
          <w:szCs w:val="20"/>
        </w:rPr>
        <w:t>ardner, F.</w:t>
      </w:r>
      <w:r>
        <w:rPr>
          <w:iCs/>
          <w:sz w:val="20"/>
          <w:szCs w:val="20"/>
        </w:rPr>
        <w:t>, &amp;</w:t>
      </w:r>
      <w:r w:rsidRPr="008A1FF5">
        <w:rPr>
          <w:iCs/>
          <w:sz w:val="20"/>
          <w:szCs w:val="20"/>
        </w:rPr>
        <w:t xml:space="preserve"> </w:t>
      </w:r>
      <w:r w:rsidRPr="009E5677">
        <w:rPr>
          <w:iCs/>
          <w:sz w:val="20"/>
          <w:szCs w:val="20"/>
        </w:rPr>
        <w:t>Boyes, M</w:t>
      </w:r>
      <w:r>
        <w:rPr>
          <w:iCs/>
          <w:sz w:val="20"/>
          <w:szCs w:val="20"/>
        </w:rPr>
        <w:t>.</w:t>
      </w:r>
      <w:r w:rsidRPr="009E5677">
        <w:rPr>
          <w:iCs/>
          <w:sz w:val="20"/>
          <w:szCs w:val="20"/>
        </w:rPr>
        <w:t xml:space="preserve"> </w:t>
      </w:r>
      <w:r w:rsidRPr="008A1FF5">
        <w:rPr>
          <w:iCs/>
          <w:sz w:val="20"/>
          <w:szCs w:val="20"/>
        </w:rPr>
        <w:t>(2012)</w:t>
      </w:r>
      <w:r>
        <w:rPr>
          <w:iCs/>
          <w:sz w:val="20"/>
          <w:szCs w:val="20"/>
        </w:rPr>
        <w:t>.</w:t>
      </w:r>
      <w:r w:rsidRPr="008A1FF5">
        <w:rPr>
          <w:iCs/>
          <w:sz w:val="20"/>
          <w:szCs w:val="20"/>
        </w:rPr>
        <w:t xml:space="preserve"> </w:t>
      </w:r>
      <w:r w:rsidRPr="008A1FF5">
        <w:rPr>
          <w:sz w:val="20"/>
          <w:szCs w:val="20"/>
        </w:rPr>
        <w:t xml:space="preserve">Persisting mental health problems among AIDS-orphaned children in South Africa. </w:t>
      </w:r>
      <w:r w:rsidRPr="00EB4AF2">
        <w:rPr>
          <w:i/>
          <w:sz w:val="20"/>
          <w:szCs w:val="20"/>
        </w:rPr>
        <w:t>Journal of Child Psychiatry &amp; Psychology, 53</w:t>
      </w:r>
      <w:r w:rsidRPr="009E5677">
        <w:rPr>
          <w:sz w:val="20"/>
          <w:szCs w:val="20"/>
        </w:rPr>
        <w:t>(4)</w:t>
      </w:r>
      <w:r>
        <w:rPr>
          <w:sz w:val="20"/>
          <w:szCs w:val="20"/>
        </w:rPr>
        <w:t>,</w:t>
      </w:r>
      <w:r w:rsidRPr="009E5677">
        <w:rPr>
          <w:sz w:val="20"/>
          <w:szCs w:val="20"/>
        </w:rPr>
        <w:t xml:space="preserve"> 363-370. </w:t>
      </w:r>
      <w:r>
        <w:rPr>
          <w:sz w:val="20"/>
          <w:szCs w:val="20"/>
        </w:rPr>
        <w:t xml:space="preserve">Doi: </w:t>
      </w:r>
      <w:r w:rsidRPr="00952F5A">
        <w:rPr>
          <w:sz w:val="20"/>
          <w:szCs w:val="20"/>
        </w:rPr>
        <w:t>10.1111/j.1469-7610.2011.02459.x</w:t>
      </w:r>
      <w:r w:rsidR="00E227D8">
        <w:rPr>
          <w:sz w:val="20"/>
          <w:szCs w:val="20"/>
        </w:rPr>
        <w:t>.</w:t>
      </w:r>
    </w:p>
    <w:p w14:paraId="0B5B9C18" w14:textId="77777777" w:rsidR="008C7612" w:rsidRPr="009E5677" w:rsidRDefault="008C7612" w:rsidP="008C7612">
      <w:pPr>
        <w:spacing w:line="20" w:lineRule="atLeast"/>
        <w:jc w:val="both"/>
        <w:rPr>
          <w:iCs/>
          <w:sz w:val="20"/>
          <w:szCs w:val="20"/>
        </w:rPr>
      </w:pPr>
    </w:p>
    <w:p w14:paraId="547FF280" w14:textId="18D83168" w:rsidR="008C7612" w:rsidRPr="009E5677" w:rsidRDefault="008C7612" w:rsidP="008C7612">
      <w:pPr>
        <w:spacing w:line="20" w:lineRule="atLeast"/>
        <w:jc w:val="both"/>
        <w:rPr>
          <w:color w:val="000000"/>
          <w:sz w:val="20"/>
          <w:szCs w:val="20"/>
        </w:rPr>
      </w:pPr>
      <w:r w:rsidRPr="009E5677">
        <w:rPr>
          <w:color w:val="000000"/>
          <w:sz w:val="20"/>
          <w:szCs w:val="20"/>
        </w:rPr>
        <w:t>19.</w:t>
      </w:r>
      <w:r w:rsidRPr="009E5677">
        <w:rPr>
          <w:b/>
          <w:color w:val="000000"/>
          <w:sz w:val="20"/>
          <w:szCs w:val="20"/>
        </w:rPr>
        <w:t xml:space="preserve"> Cluver, L</w:t>
      </w:r>
      <w:r>
        <w:rPr>
          <w:b/>
          <w:color w:val="000000"/>
          <w:sz w:val="20"/>
          <w:szCs w:val="20"/>
        </w:rPr>
        <w:t>.</w:t>
      </w:r>
      <w:r w:rsidRPr="009E5677">
        <w:rPr>
          <w:color w:val="000000"/>
          <w:sz w:val="20"/>
          <w:szCs w:val="20"/>
        </w:rPr>
        <w:t>, Operario, D</w:t>
      </w:r>
      <w:r>
        <w:rPr>
          <w:color w:val="000000"/>
          <w:sz w:val="20"/>
          <w:szCs w:val="20"/>
        </w:rPr>
        <w:t>.</w:t>
      </w:r>
      <w:r w:rsidRPr="009E5677">
        <w:rPr>
          <w:color w:val="000000"/>
          <w:sz w:val="20"/>
          <w:szCs w:val="20"/>
        </w:rPr>
        <w:t>, Lane, T</w:t>
      </w:r>
      <w:r>
        <w:rPr>
          <w:color w:val="000000"/>
          <w:sz w:val="20"/>
          <w:szCs w:val="20"/>
        </w:rPr>
        <w:t>.</w:t>
      </w:r>
      <w:r w:rsidRPr="008A1FF5">
        <w:rPr>
          <w:color w:val="000000"/>
          <w:sz w:val="20"/>
          <w:szCs w:val="20"/>
        </w:rPr>
        <w:t>, Kganakga, M</w:t>
      </w:r>
      <w:r>
        <w:rPr>
          <w:color w:val="000000"/>
          <w:sz w:val="20"/>
          <w:szCs w:val="20"/>
        </w:rPr>
        <w:t>.</w:t>
      </w:r>
      <w:r w:rsidRPr="008A1FF5">
        <w:rPr>
          <w:color w:val="000000"/>
          <w:sz w:val="20"/>
          <w:szCs w:val="20"/>
        </w:rPr>
        <w:t xml:space="preserve"> (2012). </w:t>
      </w:r>
      <w:r w:rsidRPr="00ED0437">
        <w:rPr>
          <w:color w:val="000000" w:themeColor="text1"/>
          <w:sz w:val="20"/>
          <w:szCs w:val="20"/>
        </w:rPr>
        <w:t xml:space="preserve">“I Can’t Go to School and Leave Her in So Much Pain”: </w:t>
      </w:r>
      <w:r w:rsidRPr="008A1FF5">
        <w:rPr>
          <w:color w:val="000000"/>
          <w:sz w:val="20"/>
          <w:szCs w:val="20"/>
        </w:rPr>
        <w:t>Educational shortfalls among</w:t>
      </w:r>
      <w:r>
        <w:rPr>
          <w:color w:val="000000"/>
          <w:sz w:val="20"/>
          <w:szCs w:val="20"/>
        </w:rPr>
        <w:t xml:space="preserve"> adolescent</w:t>
      </w:r>
      <w:r w:rsidRPr="008A1FF5">
        <w:rPr>
          <w:color w:val="000000"/>
          <w:sz w:val="20"/>
          <w:szCs w:val="20"/>
        </w:rPr>
        <w:t xml:space="preserve"> ‘Young Carers’ in the South African AIDS epidemic. </w:t>
      </w:r>
      <w:r w:rsidRPr="00EB4AF2">
        <w:rPr>
          <w:i/>
          <w:color w:val="000000"/>
          <w:sz w:val="20"/>
          <w:szCs w:val="20"/>
        </w:rPr>
        <w:t>Journal of Adolescent Research, 27</w:t>
      </w:r>
      <w:r w:rsidRPr="009E5677">
        <w:rPr>
          <w:color w:val="000000"/>
          <w:sz w:val="20"/>
          <w:szCs w:val="20"/>
        </w:rPr>
        <w:t>(5)</w:t>
      </w:r>
      <w:r>
        <w:rPr>
          <w:color w:val="000000"/>
          <w:sz w:val="20"/>
          <w:szCs w:val="20"/>
        </w:rPr>
        <w:t>,</w:t>
      </w:r>
      <w:r w:rsidRPr="009E5677">
        <w:rPr>
          <w:color w:val="000000"/>
          <w:sz w:val="20"/>
          <w:szCs w:val="20"/>
        </w:rPr>
        <w:t xml:space="preserve"> 581-605. </w:t>
      </w:r>
      <w:r>
        <w:rPr>
          <w:color w:val="000000"/>
          <w:sz w:val="20"/>
          <w:szCs w:val="20"/>
        </w:rPr>
        <w:t xml:space="preserve">Doi: </w:t>
      </w:r>
      <w:r w:rsidRPr="00ED0437">
        <w:rPr>
          <w:color w:val="000000"/>
          <w:sz w:val="20"/>
          <w:szCs w:val="20"/>
        </w:rPr>
        <w:t>10.1177/0743558411417868</w:t>
      </w:r>
      <w:r w:rsidR="00E227D8">
        <w:rPr>
          <w:color w:val="000000"/>
          <w:sz w:val="20"/>
          <w:szCs w:val="20"/>
        </w:rPr>
        <w:t>.</w:t>
      </w:r>
    </w:p>
    <w:p w14:paraId="4B86F1AA" w14:textId="77777777" w:rsidR="008C7612" w:rsidRPr="009E5677" w:rsidRDefault="008C7612" w:rsidP="008C7612">
      <w:pPr>
        <w:spacing w:line="20" w:lineRule="atLeast"/>
        <w:jc w:val="both"/>
        <w:rPr>
          <w:iCs/>
          <w:sz w:val="20"/>
          <w:szCs w:val="20"/>
        </w:rPr>
      </w:pPr>
    </w:p>
    <w:p w14:paraId="12F1E672" w14:textId="38EC143C" w:rsidR="008C7612" w:rsidRPr="0071485F" w:rsidRDefault="008C7612" w:rsidP="008C7612">
      <w:r w:rsidRPr="009E5677">
        <w:rPr>
          <w:color w:val="000000"/>
          <w:sz w:val="20"/>
          <w:szCs w:val="20"/>
        </w:rPr>
        <w:t xml:space="preserve">18. Boyes, M., </w:t>
      </w:r>
      <w:r w:rsidRPr="009E5677">
        <w:rPr>
          <w:b/>
          <w:color w:val="000000"/>
          <w:sz w:val="20"/>
          <w:szCs w:val="20"/>
        </w:rPr>
        <w:t>Cluver, L.,</w:t>
      </w:r>
      <w:r w:rsidRPr="009E5677">
        <w:rPr>
          <w:color w:val="000000"/>
          <w:sz w:val="20"/>
          <w:szCs w:val="20"/>
        </w:rPr>
        <w:t xml:space="preserve"> &amp; Gardner F. </w:t>
      </w:r>
      <w:r w:rsidRPr="008A1FF5">
        <w:rPr>
          <w:color w:val="000000"/>
          <w:sz w:val="20"/>
          <w:szCs w:val="20"/>
        </w:rPr>
        <w:t xml:space="preserve">(2012). </w:t>
      </w:r>
      <w:r>
        <w:rPr>
          <w:color w:val="000000"/>
          <w:sz w:val="20"/>
          <w:szCs w:val="20"/>
        </w:rPr>
        <w:t>Psychometric properties of the</w:t>
      </w:r>
      <w:r w:rsidRPr="008A1FF5">
        <w:rPr>
          <w:color w:val="000000"/>
          <w:sz w:val="20"/>
          <w:szCs w:val="20"/>
        </w:rPr>
        <w:t xml:space="preserve"> Child PTSD Checklist in a </w:t>
      </w:r>
      <w:r>
        <w:rPr>
          <w:color w:val="000000"/>
          <w:sz w:val="20"/>
          <w:szCs w:val="20"/>
        </w:rPr>
        <w:t xml:space="preserve">community sample of </w:t>
      </w:r>
      <w:r w:rsidRPr="008A1FF5">
        <w:rPr>
          <w:color w:val="000000"/>
          <w:sz w:val="20"/>
          <w:szCs w:val="20"/>
        </w:rPr>
        <w:t xml:space="preserve">South African </w:t>
      </w:r>
      <w:r>
        <w:rPr>
          <w:color w:val="000000"/>
          <w:sz w:val="20"/>
          <w:szCs w:val="20"/>
        </w:rPr>
        <w:t>children and adolescents</w:t>
      </w:r>
      <w:r w:rsidRPr="008A1FF5">
        <w:rPr>
          <w:color w:val="000000"/>
          <w:sz w:val="20"/>
          <w:szCs w:val="20"/>
        </w:rPr>
        <w:t xml:space="preserve">. </w:t>
      </w:r>
      <w:r w:rsidRPr="00EB4AF2">
        <w:rPr>
          <w:i/>
          <w:color w:val="000000"/>
          <w:sz w:val="20"/>
          <w:szCs w:val="20"/>
        </w:rPr>
        <w:t>Plos One, 7</w:t>
      </w:r>
      <w:r>
        <w:rPr>
          <w:color w:val="000000"/>
          <w:sz w:val="20"/>
          <w:szCs w:val="20"/>
        </w:rPr>
        <w:t>(10)</w:t>
      </w:r>
      <w:r w:rsidRPr="009E5677">
        <w:rPr>
          <w:color w:val="000000"/>
          <w:sz w:val="20"/>
          <w:szCs w:val="20"/>
        </w:rPr>
        <w:t>, e46905.</w:t>
      </w:r>
      <w:r>
        <w:rPr>
          <w:color w:val="000000"/>
          <w:sz w:val="20"/>
          <w:szCs w:val="20"/>
        </w:rPr>
        <w:t xml:space="preserve"> Doi: </w:t>
      </w:r>
      <w:r>
        <w:rPr>
          <w:rStyle w:val="apple-converted-space"/>
          <w:rFonts w:ascii="Helvetica" w:eastAsia="SimSun" w:hAnsi="Helvetica"/>
          <w:color w:val="101010"/>
          <w:sz w:val="20"/>
          <w:szCs w:val="20"/>
          <w:shd w:val="clear" w:color="auto" w:fill="FFFFFF"/>
        </w:rPr>
        <w:t> </w:t>
      </w:r>
      <w:r w:rsidRPr="0071485F">
        <w:rPr>
          <w:rFonts w:eastAsia="SimSun"/>
          <w:color w:val="000000" w:themeColor="text1"/>
          <w:sz w:val="20"/>
          <w:szCs w:val="20"/>
        </w:rPr>
        <w:t>https://doi.org/10.1371/journal.pone.0046905</w:t>
      </w:r>
      <w:r w:rsidR="00E227D8">
        <w:rPr>
          <w:rFonts w:eastAsia="SimSun"/>
          <w:color w:val="000000" w:themeColor="text1"/>
          <w:sz w:val="20"/>
          <w:szCs w:val="20"/>
        </w:rPr>
        <w:t>.</w:t>
      </w:r>
    </w:p>
    <w:p w14:paraId="6522552A" w14:textId="77777777" w:rsidR="008C7612" w:rsidRPr="009E5677" w:rsidRDefault="008C7612" w:rsidP="008C7612">
      <w:pPr>
        <w:spacing w:line="20" w:lineRule="atLeast"/>
        <w:jc w:val="both"/>
        <w:rPr>
          <w:color w:val="000000"/>
          <w:sz w:val="20"/>
          <w:szCs w:val="20"/>
        </w:rPr>
      </w:pPr>
    </w:p>
    <w:p w14:paraId="712A1D79" w14:textId="53D11724" w:rsidR="008C7612" w:rsidRPr="00EC7628" w:rsidRDefault="008C7612" w:rsidP="00672371">
      <w:pPr>
        <w:spacing w:line="20" w:lineRule="atLeast"/>
        <w:outlineLvl w:val="0"/>
        <w:rPr>
          <w:iCs/>
          <w:sz w:val="20"/>
          <w:szCs w:val="20"/>
        </w:rPr>
      </w:pPr>
      <w:r w:rsidRPr="009E5677">
        <w:rPr>
          <w:iCs/>
          <w:sz w:val="20"/>
          <w:szCs w:val="20"/>
        </w:rPr>
        <w:t>17. Kuo, C</w:t>
      </w:r>
      <w:r>
        <w:rPr>
          <w:iCs/>
          <w:sz w:val="20"/>
          <w:szCs w:val="20"/>
        </w:rPr>
        <w:t>.</w:t>
      </w:r>
      <w:r w:rsidRPr="009E5677">
        <w:rPr>
          <w:iCs/>
          <w:sz w:val="20"/>
          <w:szCs w:val="20"/>
        </w:rPr>
        <w:t>, Operario, D</w:t>
      </w:r>
      <w:r>
        <w:rPr>
          <w:iCs/>
          <w:sz w:val="20"/>
          <w:szCs w:val="20"/>
        </w:rPr>
        <w:t>.,</w:t>
      </w:r>
      <w:r w:rsidRPr="009E5677">
        <w:rPr>
          <w:iCs/>
          <w:sz w:val="20"/>
          <w:szCs w:val="20"/>
        </w:rPr>
        <w:t xml:space="preserve"> &amp; </w:t>
      </w:r>
      <w:r w:rsidRPr="009E5677">
        <w:rPr>
          <w:b/>
          <w:iCs/>
          <w:sz w:val="20"/>
          <w:szCs w:val="20"/>
        </w:rPr>
        <w:t>Cluver. L</w:t>
      </w:r>
      <w:r>
        <w:rPr>
          <w:b/>
          <w:iCs/>
          <w:sz w:val="20"/>
          <w:szCs w:val="20"/>
        </w:rPr>
        <w:t>.</w:t>
      </w:r>
      <w:r w:rsidRPr="009E5677">
        <w:rPr>
          <w:iCs/>
          <w:sz w:val="20"/>
          <w:szCs w:val="20"/>
        </w:rPr>
        <w:t xml:space="preserve"> </w:t>
      </w:r>
      <w:r w:rsidRPr="008A1FF5">
        <w:rPr>
          <w:iCs/>
          <w:sz w:val="20"/>
          <w:szCs w:val="20"/>
        </w:rPr>
        <w:t>(2012)</w:t>
      </w:r>
      <w:r>
        <w:rPr>
          <w:iCs/>
          <w:sz w:val="20"/>
          <w:szCs w:val="20"/>
        </w:rPr>
        <w:t>.</w:t>
      </w:r>
      <w:r w:rsidRPr="008A1FF5">
        <w:rPr>
          <w:iCs/>
          <w:sz w:val="20"/>
          <w:szCs w:val="20"/>
        </w:rPr>
        <w:t xml:space="preserve"> Depression among carers of AIDS-orphaned and other</w:t>
      </w:r>
      <w:r>
        <w:rPr>
          <w:iCs/>
          <w:sz w:val="20"/>
          <w:szCs w:val="20"/>
        </w:rPr>
        <w:t>-orphaned</w:t>
      </w:r>
      <w:r w:rsidRPr="008A1FF5">
        <w:rPr>
          <w:iCs/>
          <w:sz w:val="20"/>
          <w:szCs w:val="20"/>
        </w:rPr>
        <w:t xml:space="preserve"> children in Umlazi Township, South Africa. </w:t>
      </w:r>
      <w:r w:rsidRPr="00EB4AF2">
        <w:rPr>
          <w:i/>
          <w:iCs/>
          <w:sz w:val="20"/>
          <w:szCs w:val="20"/>
        </w:rPr>
        <w:t>Global Public Health, 7</w:t>
      </w:r>
      <w:r w:rsidRPr="008A1FF5">
        <w:rPr>
          <w:iCs/>
          <w:sz w:val="20"/>
          <w:szCs w:val="20"/>
        </w:rPr>
        <w:t>(3)</w:t>
      </w:r>
      <w:r>
        <w:rPr>
          <w:iCs/>
          <w:sz w:val="20"/>
          <w:szCs w:val="20"/>
        </w:rPr>
        <w:t>,</w:t>
      </w:r>
      <w:r w:rsidRPr="008A1FF5">
        <w:rPr>
          <w:iCs/>
          <w:sz w:val="20"/>
          <w:szCs w:val="20"/>
        </w:rPr>
        <w:t xml:space="preserve"> 253</w:t>
      </w:r>
      <w:r w:rsidRPr="009E5677">
        <w:rPr>
          <w:iCs/>
          <w:sz w:val="20"/>
          <w:szCs w:val="20"/>
        </w:rPr>
        <w:t>-</w:t>
      </w:r>
      <w:r>
        <w:rPr>
          <w:iCs/>
          <w:sz w:val="20"/>
          <w:szCs w:val="20"/>
        </w:rPr>
        <w:t>2</w:t>
      </w:r>
      <w:r w:rsidRPr="009E5677">
        <w:rPr>
          <w:iCs/>
          <w:sz w:val="20"/>
          <w:szCs w:val="20"/>
        </w:rPr>
        <w:t xml:space="preserve">69. </w:t>
      </w:r>
      <w:r>
        <w:rPr>
          <w:iCs/>
          <w:sz w:val="20"/>
          <w:szCs w:val="20"/>
        </w:rPr>
        <w:t xml:space="preserve">Doi: </w:t>
      </w:r>
      <w:r w:rsidRPr="00225B3D">
        <w:rPr>
          <w:iCs/>
          <w:sz w:val="20"/>
          <w:szCs w:val="20"/>
        </w:rPr>
        <w:t>10.1080/17441692.2011.626436</w:t>
      </w:r>
      <w:r w:rsidR="00E227D8">
        <w:rPr>
          <w:iCs/>
          <w:sz w:val="20"/>
          <w:szCs w:val="20"/>
        </w:rPr>
        <w:t>.</w:t>
      </w:r>
    </w:p>
    <w:p w14:paraId="1D020BE1" w14:textId="77777777" w:rsidR="0081242E" w:rsidRPr="009E5677" w:rsidRDefault="0081242E" w:rsidP="009E5677">
      <w:pPr>
        <w:spacing w:line="20" w:lineRule="atLeast"/>
        <w:jc w:val="both"/>
        <w:outlineLvl w:val="0"/>
        <w:rPr>
          <w:iCs/>
          <w:sz w:val="20"/>
          <w:szCs w:val="20"/>
        </w:rPr>
      </w:pPr>
    </w:p>
    <w:p w14:paraId="49CCE37B" w14:textId="543FBA0D" w:rsidR="0081242E" w:rsidRPr="009E5677" w:rsidRDefault="0081242E" w:rsidP="009E5677">
      <w:pPr>
        <w:jc w:val="both"/>
        <w:rPr>
          <w:b/>
          <w:sz w:val="20"/>
          <w:szCs w:val="20"/>
        </w:rPr>
      </w:pPr>
      <w:r w:rsidRPr="009E5677">
        <w:rPr>
          <w:b/>
          <w:sz w:val="20"/>
          <w:szCs w:val="20"/>
        </w:rPr>
        <w:t>2011</w:t>
      </w:r>
    </w:p>
    <w:p w14:paraId="2BD172CB" w14:textId="77777777" w:rsidR="0081242E" w:rsidRPr="009E5677" w:rsidRDefault="0081242E" w:rsidP="009E5677">
      <w:pPr>
        <w:jc w:val="both"/>
        <w:rPr>
          <w:b/>
          <w:sz w:val="20"/>
          <w:szCs w:val="20"/>
        </w:rPr>
      </w:pPr>
    </w:p>
    <w:p w14:paraId="044D86E4" w14:textId="177195A6" w:rsidR="008C7612" w:rsidRPr="009E5677" w:rsidRDefault="008C7612" w:rsidP="008C7612">
      <w:pPr>
        <w:jc w:val="both"/>
        <w:rPr>
          <w:sz w:val="20"/>
          <w:szCs w:val="20"/>
        </w:rPr>
      </w:pPr>
      <w:r w:rsidRPr="009E5677">
        <w:rPr>
          <w:sz w:val="20"/>
          <w:szCs w:val="20"/>
        </w:rPr>
        <w:t>16.</w:t>
      </w:r>
      <w:r w:rsidRPr="009E5677">
        <w:rPr>
          <w:b/>
          <w:sz w:val="20"/>
          <w:szCs w:val="20"/>
        </w:rPr>
        <w:t xml:space="preserve"> Cluver, L</w:t>
      </w:r>
      <w:r>
        <w:rPr>
          <w:b/>
          <w:sz w:val="20"/>
          <w:szCs w:val="20"/>
        </w:rPr>
        <w:t>.</w:t>
      </w:r>
      <w:r w:rsidRPr="009E5677">
        <w:rPr>
          <w:b/>
          <w:sz w:val="20"/>
          <w:szCs w:val="20"/>
        </w:rPr>
        <w:t>,</w:t>
      </w:r>
      <w:r w:rsidRPr="009E5677">
        <w:rPr>
          <w:sz w:val="20"/>
          <w:szCs w:val="20"/>
        </w:rPr>
        <w:t xml:space="preserve"> Orkin, M</w:t>
      </w:r>
      <w:r>
        <w:rPr>
          <w:sz w:val="20"/>
          <w:szCs w:val="20"/>
        </w:rPr>
        <w:t>.</w:t>
      </w:r>
      <w:r w:rsidRPr="009E5677">
        <w:rPr>
          <w:sz w:val="20"/>
          <w:szCs w:val="20"/>
        </w:rPr>
        <w:t>, Boyes, M</w:t>
      </w:r>
      <w:r>
        <w:rPr>
          <w:sz w:val="20"/>
          <w:szCs w:val="20"/>
        </w:rPr>
        <w:t>.</w:t>
      </w:r>
      <w:r w:rsidRPr="009E5677">
        <w:rPr>
          <w:sz w:val="20"/>
          <w:szCs w:val="20"/>
        </w:rPr>
        <w:t>, Gardner, F</w:t>
      </w:r>
      <w:r>
        <w:rPr>
          <w:sz w:val="20"/>
          <w:szCs w:val="20"/>
        </w:rPr>
        <w:t>.</w:t>
      </w:r>
      <w:r w:rsidRPr="009E5677">
        <w:rPr>
          <w:sz w:val="20"/>
          <w:szCs w:val="20"/>
        </w:rPr>
        <w:t>, &amp; Meinck, F</w:t>
      </w:r>
      <w:r>
        <w:rPr>
          <w:sz w:val="20"/>
          <w:szCs w:val="20"/>
        </w:rPr>
        <w:t>.</w:t>
      </w:r>
      <w:r w:rsidRPr="009E5677">
        <w:rPr>
          <w:sz w:val="20"/>
          <w:szCs w:val="20"/>
        </w:rPr>
        <w:t xml:space="preserve"> (2011)</w:t>
      </w:r>
      <w:r>
        <w:rPr>
          <w:sz w:val="20"/>
          <w:szCs w:val="20"/>
        </w:rPr>
        <w:t>.</w:t>
      </w:r>
      <w:r w:rsidRPr="009E5677">
        <w:rPr>
          <w:sz w:val="20"/>
          <w:szCs w:val="20"/>
        </w:rPr>
        <w:t xml:space="preserve"> Transactional Sex amongst AIDS-orphaned and AIDS-Affected Adolescents Predicted by Abuse and Extreme Poverty. </w:t>
      </w:r>
      <w:r w:rsidRPr="00EB4AF2">
        <w:rPr>
          <w:i/>
          <w:sz w:val="20"/>
          <w:szCs w:val="20"/>
        </w:rPr>
        <w:t>JAIDS, 58</w:t>
      </w:r>
      <w:r w:rsidRPr="009E5677">
        <w:rPr>
          <w:sz w:val="20"/>
          <w:szCs w:val="20"/>
        </w:rPr>
        <w:t>(3)</w:t>
      </w:r>
      <w:r>
        <w:rPr>
          <w:sz w:val="20"/>
          <w:szCs w:val="20"/>
        </w:rPr>
        <w:t>,</w:t>
      </w:r>
      <w:r w:rsidRPr="009E5677">
        <w:rPr>
          <w:sz w:val="20"/>
          <w:szCs w:val="20"/>
        </w:rPr>
        <w:t xml:space="preserve"> 336-</w:t>
      </w:r>
      <w:r>
        <w:rPr>
          <w:sz w:val="20"/>
          <w:szCs w:val="20"/>
        </w:rPr>
        <w:t>3</w:t>
      </w:r>
      <w:r w:rsidRPr="009E5677">
        <w:rPr>
          <w:sz w:val="20"/>
          <w:szCs w:val="20"/>
        </w:rPr>
        <w:t>43</w:t>
      </w:r>
      <w:r>
        <w:rPr>
          <w:sz w:val="20"/>
          <w:szCs w:val="20"/>
        </w:rPr>
        <w:t xml:space="preserve">. Doi: </w:t>
      </w:r>
      <w:r w:rsidRPr="0041096F">
        <w:rPr>
          <w:sz w:val="20"/>
          <w:szCs w:val="20"/>
        </w:rPr>
        <w:t>10.1097/QAI.0b013e31822f0d82</w:t>
      </w:r>
      <w:r w:rsidR="00E227D8">
        <w:rPr>
          <w:sz w:val="20"/>
          <w:szCs w:val="20"/>
        </w:rPr>
        <w:t>.</w:t>
      </w:r>
      <w:r w:rsidRPr="009E5677">
        <w:rPr>
          <w:sz w:val="20"/>
          <w:szCs w:val="20"/>
        </w:rPr>
        <w:t xml:space="preserve"> </w:t>
      </w:r>
    </w:p>
    <w:p w14:paraId="2D3C8B42" w14:textId="77777777" w:rsidR="008C7612" w:rsidRPr="009E5677" w:rsidRDefault="008C7612" w:rsidP="008C7612">
      <w:pPr>
        <w:spacing w:line="20" w:lineRule="atLeast"/>
        <w:jc w:val="both"/>
        <w:rPr>
          <w:color w:val="000000"/>
          <w:sz w:val="20"/>
          <w:szCs w:val="20"/>
        </w:rPr>
      </w:pPr>
    </w:p>
    <w:p w14:paraId="06B71FD2" w14:textId="7B86C569" w:rsidR="008C7612" w:rsidRPr="009E5677" w:rsidRDefault="008C7612" w:rsidP="008C7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0" w:lineRule="atLeast"/>
        <w:jc w:val="both"/>
        <w:rPr>
          <w:sz w:val="20"/>
          <w:szCs w:val="20"/>
          <w:lang w:val="en-US"/>
        </w:rPr>
      </w:pPr>
      <w:r w:rsidRPr="009E5677">
        <w:rPr>
          <w:sz w:val="20"/>
          <w:szCs w:val="20"/>
          <w:lang w:val="en-US"/>
        </w:rPr>
        <w:t>15. Operario, D</w:t>
      </w:r>
      <w:r>
        <w:rPr>
          <w:sz w:val="20"/>
          <w:szCs w:val="20"/>
          <w:lang w:val="en-US"/>
        </w:rPr>
        <w:t>.</w:t>
      </w:r>
      <w:r w:rsidRPr="009E5677">
        <w:rPr>
          <w:sz w:val="20"/>
          <w:szCs w:val="20"/>
          <w:lang w:val="en-US"/>
        </w:rPr>
        <w:t>, Underhill, K</w:t>
      </w:r>
      <w:r>
        <w:rPr>
          <w:sz w:val="20"/>
          <w:szCs w:val="20"/>
          <w:lang w:val="en-US"/>
        </w:rPr>
        <w:t>.</w:t>
      </w:r>
      <w:r w:rsidRPr="009E5677">
        <w:rPr>
          <w:sz w:val="20"/>
          <w:szCs w:val="20"/>
          <w:lang w:val="en-US"/>
        </w:rPr>
        <w:t>, Chuong, C</w:t>
      </w:r>
      <w:r>
        <w:rPr>
          <w:sz w:val="20"/>
          <w:szCs w:val="20"/>
          <w:lang w:val="en-US"/>
        </w:rPr>
        <w:t>.</w:t>
      </w:r>
      <w:r w:rsidRPr="009E5677">
        <w:rPr>
          <w:sz w:val="20"/>
          <w:szCs w:val="20"/>
          <w:lang w:val="en-US"/>
        </w:rPr>
        <w:t>,</w:t>
      </w:r>
      <w:r>
        <w:rPr>
          <w:sz w:val="20"/>
          <w:szCs w:val="20"/>
          <w:lang w:val="en-US"/>
        </w:rPr>
        <w:t xml:space="preserve"> &amp;</w:t>
      </w:r>
      <w:r w:rsidRPr="009E5677">
        <w:rPr>
          <w:sz w:val="20"/>
          <w:szCs w:val="20"/>
          <w:lang w:val="en-US"/>
        </w:rPr>
        <w:t xml:space="preserve"> </w:t>
      </w:r>
      <w:r w:rsidRPr="009E5677">
        <w:rPr>
          <w:b/>
          <w:sz w:val="20"/>
          <w:szCs w:val="20"/>
          <w:lang w:val="en-US"/>
        </w:rPr>
        <w:t>Cluver, L</w:t>
      </w:r>
      <w:r w:rsidRPr="009E5677">
        <w:rPr>
          <w:sz w:val="20"/>
          <w:szCs w:val="20"/>
          <w:lang w:val="en-US"/>
        </w:rPr>
        <w:t>. (2011)</w:t>
      </w:r>
      <w:r>
        <w:rPr>
          <w:sz w:val="20"/>
          <w:szCs w:val="20"/>
          <w:lang w:val="en-US"/>
        </w:rPr>
        <w:t>.</w:t>
      </w:r>
      <w:r w:rsidRPr="009E5677">
        <w:rPr>
          <w:sz w:val="20"/>
          <w:szCs w:val="20"/>
          <w:lang w:val="en-US"/>
        </w:rPr>
        <w:t xml:space="preserve"> HIV infection and sexual risk behaviour among youth who have experienced orphanhood: systematic review and meta-analysis. </w:t>
      </w:r>
      <w:r w:rsidRPr="00EB4AF2">
        <w:rPr>
          <w:i/>
          <w:sz w:val="20"/>
          <w:szCs w:val="20"/>
          <w:lang w:val="en-US"/>
        </w:rPr>
        <w:t>Journal of the International AIDS Society, 14</w:t>
      </w:r>
      <w:r>
        <w:rPr>
          <w:sz w:val="20"/>
          <w:szCs w:val="20"/>
          <w:lang w:val="en-US"/>
        </w:rPr>
        <w:t>(1)</w:t>
      </w:r>
      <w:r w:rsidRPr="009E5677">
        <w:rPr>
          <w:sz w:val="20"/>
          <w:szCs w:val="20"/>
          <w:lang w:val="en-US"/>
        </w:rPr>
        <w:t xml:space="preserve">, 25. </w:t>
      </w:r>
      <w:r w:rsidRPr="003C3449">
        <w:rPr>
          <w:sz w:val="20"/>
          <w:szCs w:val="20"/>
          <w:lang w:val="en-US"/>
        </w:rPr>
        <w:t>PMID:21592368</w:t>
      </w:r>
      <w:r>
        <w:rPr>
          <w:sz w:val="20"/>
          <w:szCs w:val="20"/>
          <w:lang w:val="en-US"/>
        </w:rPr>
        <w:t xml:space="preserve">. Doi: </w:t>
      </w:r>
      <w:r w:rsidRPr="00EE7880">
        <w:rPr>
          <w:sz w:val="20"/>
          <w:szCs w:val="20"/>
          <w:lang w:val="en-US"/>
        </w:rPr>
        <w:t>10.1186/1758-2652-14-25</w:t>
      </w:r>
      <w:r w:rsidR="00E227D8">
        <w:rPr>
          <w:sz w:val="20"/>
          <w:szCs w:val="20"/>
          <w:lang w:val="en-US"/>
        </w:rPr>
        <w:t>.</w:t>
      </w:r>
    </w:p>
    <w:p w14:paraId="1D2DA912" w14:textId="77777777" w:rsidR="0081242E" w:rsidRPr="009E5677" w:rsidRDefault="0081242E" w:rsidP="009E56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0" w:lineRule="atLeast"/>
        <w:jc w:val="both"/>
        <w:rPr>
          <w:sz w:val="20"/>
          <w:szCs w:val="20"/>
          <w:lang w:val="en-US"/>
        </w:rPr>
      </w:pPr>
    </w:p>
    <w:p w14:paraId="7BBBCA69" w14:textId="58EE0688" w:rsidR="0081242E" w:rsidRPr="009E5677" w:rsidRDefault="0081242E" w:rsidP="009E56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0" w:lineRule="atLeast"/>
        <w:jc w:val="both"/>
        <w:rPr>
          <w:b/>
          <w:sz w:val="20"/>
          <w:szCs w:val="20"/>
          <w:lang w:val="en-US"/>
        </w:rPr>
      </w:pPr>
      <w:r w:rsidRPr="009E5677">
        <w:rPr>
          <w:b/>
          <w:sz w:val="20"/>
          <w:szCs w:val="20"/>
          <w:lang w:val="en-US"/>
        </w:rPr>
        <w:t>2009-10</w:t>
      </w:r>
    </w:p>
    <w:p w14:paraId="6394B719" w14:textId="77777777" w:rsidR="0081242E" w:rsidRPr="009E5677" w:rsidRDefault="0081242E" w:rsidP="009E5677">
      <w:pPr>
        <w:jc w:val="both"/>
        <w:rPr>
          <w:b/>
          <w:bCs/>
          <w:sz w:val="20"/>
          <w:szCs w:val="20"/>
        </w:rPr>
      </w:pPr>
    </w:p>
    <w:p w14:paraId="1272A5AF" w14:textId="77777777" w:rsidR="008C7612" w:rsidRPr="009E5677" w:rsidRDefault="008C7612" w:rsidP="008C7612">
      <w:pPr>
        <w:jc w:val="both"/>
        <w:rPr>
          <w:sz w:val="20"/>
          <w:szCs w:val="20"/>
        </w:rPr>
      </w:pPr>
      <w:r w:rsidRPr="009E5677">
        <w:rPr>
          <w:bCs/>
          <w:sz w:val="20"/>
          <w:szCs w:val="20"/>
        </w:rPr>
        <w:t>14.</w:t>
      </w:r>
      <w:r w:rsidRPr="009E5677">
        <w:rPr>
          <w:b/>
          <w:bCs/>
          <w:sz w:val="20"/>
          <w:szCs w:val="20"/>
        </w:rPr>
        <w:t xml:space="preserve"> Cluver, L</w:t>
      </w:r>
      <w:r>
        <w:rPr>
          <w:b/>
          <w:bCs/>
          <w:sz w:val="20"/>
          <w:szCs w:val="20"/>
        </w:rPr>
        <w:t>.,</w:t>
      </w:r>
      <w:r w:rsidRPr="009E5677">
        <w:rPr>
          <w:sz w:val="20"/>
          <w:szCs w:val="20"/>
        </w:rPr>
        <w:t xml:space="preserve"> &amp; Orkin, M</w:t>
      </w:r>
      <w:r>
        <w:rPr>
          <w:sz w:val="20"/>
          <w:szCs w:val="20"/>
        </w:rPr>
        <w:t>.</w:t>
      </w:r>
      <w:r w:rsidRPr="009E5677">
        <w:rPr>
          <w:sz w:val="20"/>
          <w:szCs w:val="20"/>
        </w:rPr>
        <w:t xml:space="preserve"> (2009</w:t>
      </w:r>
      <w:r w:rsidRPr="008A1FF5">
        <w:rPr>
          <w:sz w:val="20"/>
          <w:szCs w:val="20"/>
        </w:rPr>
        <w:t xml:space="preserve">). </w:t>
      </w:r>
      <w:r w:rsidRPr="008A1FF5">
        <w:rPr>
          <w:iCs/>
          <w:sz w:val="20"/>
          <w:szCs w:val="20"/>
        </w:rPr>
        <w:t>Stigma, bullying, poverty and AIDS-orphanhood: Interactions mediating psychological problems for children in South Africa</w:t>
      </w:r>
      <w:r w:rsidRPr="008A1FF5">
        <w:rPr>
          <w:sz w:val="20"/>
          <w:szCs w:val="20"/>
        </w:rPr>
        <w:t xml:space="preserve">. </w:t>
      </w:r>
      <w:r w:rsidRPr="00EB4AF2">
        <w:rPr>
          <w:i/>
          <w:sz w:val="20"/>
          <w:szCs w:val="20"/>
        </w:rPr>
        <w:t>Social Science and Medicine, 69</w:t>
      </w:r>
      <w:r w:rsidRPr="009E5677">
        <w:rPr>
          <w:sz w:val="20"/>
          <w:szCs w:val="20"/>
        </w:rPr>
        <w:t>(8)</w:t>
      </w:r>
      <w:r>
        <w:rPr>
          <w:sz w:val="20"/>
          <w:szCs w:val="20"/>
        </w:rPr>
        <w:t>,</w:t>
      </w:r>
      <w:r w:rsidRPr="009E5677">
        <w:rPr>
          <w:sz w:val="20"/>
          <w:szCs w:val="20"/>
        </w:rPr>
        <w:t xml:space="preserve"> 1186-1193</w:t>
      </w:r>
      <w:r>
        <w:rPr>
          <w:sz w:val="20"/>
          <w:szCs w:val="20"/>
        </w:rPr>
        <w:t xml:space="preserve">. </w:t>
      </w:r>
    </w:p>
    <w:p w14:paraId="534AEDC9" w14:textId="77777777" w:rsidR="008C7612" w:rsidRPr="009E5677" w:rsidRDefault="008C7612" w:rsidP="008C7612">
      <w:pPr>
        <w:rPr>
          <w:sz w:val="20"/>
          <w:szCs w:val="20"/>
        </w:rPr>
      </w:pPr>
    </w:p>
    <w:p w14:paraId="7C910F3C" w14:textId="7C50519D" w:rsidR="008C7612" w:rsidRPr="009E5677" w:rsidRDefault="008C7612" w:rsidP="00672371">
      <w:pPr>
        <w:spacing w:line="20" w:lineRule="atLeast"/>
        <w:rPr>
          <w:sz w:val="20"/>
          <w:szCs w:val="20"/>
        </w:rPr>
      </w:pPr>
      <w:r w:rsidRPr="009E5677">
        <w:rPr>
          <w:iCs/>
          <w:sz w:val="20"/>
          <w:szCs w:val="20"/>
        </w:rPr>
        <w:t>13.</w:t>
      </w:r>
      <w:r w:rsidRPr="009E5677">
        <w:rPr>
          <w:b/>
          <w:iCs/>
          <w:sz w:val="20"/>
          <w:szCs w:val="20"/>
        </w:rPr>
        <w:t xml:space="preserve"> Cluver, L</w:t>
      </w:r>
      <w:r>
        <w:rPr>
          <w:b/>
          <w:iCs/>
          <w:sz w:val="20"/>
          <w:szCs w:val="20"/>
        </w:rPr>
        <w:t>.</w:t>
      </w:r>
      <w:r w:rsidRPr="009E5677">
        <w:rPr>
          <w:iCs/>
          <w:sz w:val="20"/>
          <w:szCs w:val="20"/>
        </w:rPr>
        <w:t>, Bowes, L</w:t>
      </w:r>
      <w:r>
        <w:rPr>
          <w:iCs/>
          <w:sz w:val="20"/>
          <w:szCs w:val="20"/>
        </w:rPr>
        <w:t>.,</w:t>
      </w:r>
      <w:r w:rsidRPr="009E5677">
        <w:rPr>
          <w:iCs/>
          <w:sz w:val="20"/>
          <w:szCs w:val="20"/>
        </w:rPr>
        <w:t xml:space="preserve"> &amp; Gardner, F</w:t>
      </w:r>
      <w:r>
        <w:rPr>
          <w:iCs/>
          <w:sz w:val="20"/>
          <w:szCs w:val="20"/>
        </w:rPr>
        <w:t>.</w:t>
      </w:r>
      <w:r w:rsidRPr="009E5677">
        <w:rPr>
          <w:iCs/>
          <w:sz w:val="20"/>
          <w:szCs w:val="20"/>
        </w:rPr>
        <w:t xml:space="preserve"> (</w:t>
      </w:r>
      <w:r w:rsidRPr="008A1FF5">
        <w:rPr>
          <w:iCs/>
          <w:sz w:val="20"/>
          <w:szCs w:val="20"/>
        </w:rPr>
        <w:t>2010)</w:t>
      </w:r>
      <w:r>
        <w:rPr>
          <w:iCs/>
          <w:sz w:val="20"/>
          <w:szCs w:val="20"/>
        </w:rPr>
        <w:t>.</w:t>
      </w:r>
      <w:r w:rsidRPr="008A1FF5">
        <w:rPr>
          <w:iCs/>
          <w:sz w:val="20"/>
          <w:szCs w:val="20"/>
        </w:rPr>
        <w:t xml:space="preserve"> </w:t>
      </w:r>
      <w:r w:rsidRPr="008A1FF5">
        <w:rPr>
          <w:bCs/>
          <w:sz w:val="20"/>
          <w:szCs w:val="20"/>
        </w:rPr>
        <w:t xml:space="preserve">Risk </w:t>
      </w:r>
      <w:r>
        <w:rPr>
          <w:bCs/>
          <w:sz w:val="20"/>
          <w:szCs w:val="20"/>
        </w:rPr>
        <w:t>and</w:t>
      </w:r>
      <w:r w:rsidRPr="008A1FF5">
        <w:rPr>
          <w:bCs/>
          <w:sz w:val="20"/>
          <w:szCs w:val="20"/>
        </w:rPr>
        <w:t xml:space="preserve"> protective factors for bullying victimisation among AIDS-affected </w:t>
      </w:r>
      <w:r>
        <w:rPr>
          <w:bCs/>
          <w:sz w:val="20"/>
          <w:szCs w:val="20"/>
        </w:rPr>
        <w:t>and</w:t>
      </w:r>
      <w:r w:rsidRPr="008A1FF5">
        <w:rPr>
          <w:bCs/>
          <w:sz w:val="20"/>
          <w:szCs w:val="20"/>
        </w:rPr>
        <w:t xml:space="preserve"> vulnerable children in South Africa</w:t>
      </w:r>
      <w:r w:rsidRPr="008A1FF5">
        <w:rPr>
          <w:sz w:val="20"/>
          <w:szCs w:val="20"/>
        </w:rPr>
        <w:t xml:space="preserve">. </w:t>
      </w:r>
      <w:r w:rsidRPr="00EB4AF2">
        <w:rPr>
          <w:i/>
          <w:sz w:val="20"/>
          <w:szCs w:val="20"/>
        </w:rPr>
        <w:t>Child Abuse &amp; Neglect, 34</w:t>
      </w:r>
      <w:r>
        <w:rPr>
          <w:sz w:val="20"/>
          <w:szCs w:val="20"/>
        </w:rPr>
        <w:t>(10),</w:t>
      </w:r>
      <w:r w:rsidRPr="009E5677">
        <w:rPr>
          <w:sz w:val="20"/>
          <w:szCs w:val="20"/>
        </w:rPr>
        <w:t xml:space="preserve"> 793-803</w:t>
      </w:r>
      <w:r>
        <w:rPr>
          <w:sz w:val="20"/>
          <w:szCs w:val="20"/>
        </w:rPr>
        <w:t xml:space="preserve">. Doi: </w:t>
      </w:r>
      <w:r w:rsidRPr="00E074BB">
        <w:rPr>
          <w:sz w:val="20"/>
          <w:szCs w:val="20"/>
        </w:rPr>
        <w:t>10.1016/J.CHIABU.2010.04.002</w:t>
      </w:r>
      <w:r w:rsidR="00E227D8">
        <w:rPr>
          <w:sz w:val="20"/>
          <w:szCs w:val="20"/>
        </w:rPr>
        <w:t>.</w:t>
      </w:r>
      <w:r w:rsidRPr="009E5677">
        <w:rPr>
          <w:sz w:val="20"/>
          <w:szCs w:val="20"/>
        </w:rPr>
        <w:t xml:space="preserve"> </w:t>
      </w:r>
    </w:p>
    <w:p w14:paraId="64025B1E" w14:textId="77777777" w:rsidR="008C7612" w:rsidRPr="009E5677" w:rsidRDefault="008C7612" w:rsidP="008C7612">
      <w:pPr>
        <w:spacing w:line="20" w:lineRule="atLeast"/>
        <w:jc w:val="both"/>
        <w:rPr>
          <w:b/>
          <w:bCs/>
          <w:sz w:val="20"/>
          <w:szCs w:val="20"/>
        </w:rPr>
      </w:pPr>
    </w:p>
    <w:p w14:paraId="496E8482" w14:textId="3057F9A2" w:rsidR="008C7612" w:rsidRPr="009E5677" w:rsidRDefault="008C7612" w:rsidP="008C7612">
      <w:pPr>
        <w:spacing w:line="20" w:lineRule="atLeast"/>
        <w:jc w:val="both"/>
        <w:rPr>
          <w:sz w:val="20"/>
          <w:szCs w:val="20"/>
        </w:rPr>
      </w:pPr>
      <w:r w:rsidRPr="009E5677">
        <w:rPr>
          <w:bCs/>
          <w:sz w:val="20"/>
          <w:szCs w:val="20"/>
        </w:rPr>
        <w:t>12.</w:t>
      </w:r>
      <w:r w:rsidRPr="009E5677">
        <w:rPr>
          <w:b/>
          <w:bCs/>
          <w:sz w:val="20"/>
          <w:szCs w:val="20"/>
        </w:rPr>
        <w:t xml:space="preserve"> Cluver, L</w:t>
      </w:r>
      <w:r>
        <w:rPr>
          <w:b/>
          <w:bCs/>
          <w:sz w:val="20"/>
          <w:szCs w:val="20"/>
        </w:rPr>
        <w:t>.</w:t>
      </w:r>
      <w:r w:rsidRPr="009E5677">
        <w:rPr>
          <w:sz w:val="20"/>
          <w:szCs w:val="20"/>
        </w:rPr>
        <w:t>, Finch, D</w:t>
      </w:r>
      <w:r>
        <w:rPr>
          <w:sz w:val="20"/>
          <w:szCs w:val="20"/>
        </w:rPr>
        <w:t>.,</w:t>
      </w:r>
      <w:r w:rsidRPr="009E5677">
        <w:rPr>
          <w:sz w:val="20"/>
          <w:szCs w:val="20"/>
        </w:rPr>
        <w:t xml:space="preserve"> &amp; Seedat, S</w:t>
      </w:r>
      <w:r>
        <w:rPr>
          <w:sz w:val="20"/>
          <w:szCs w:val="20"/>
        </w:rPr>
        <w:t>.</w:t>
      </w:r>
      <w:r w:rsidRPr="009E5677">
        <w:rPr>
          <w:sz w:val="20"/>
          <w:szCs w:val="20"/>
        </w:rPr>
        <w:t xml:space="preserve"> (</w:t>
      </w:r>
      <w:r w:rsidRPr="008A1FF5">
        <w:rPr>
          <w:sz w:val="20"/>
          <w:szCs w:val="20"/>
        </w:rPr>
        <w:t>2009)</w:t>
      </w:r>
      <w:r>
        <w:rPr>
          <w:sz w:val="20"/>
          <w:szCs w:val="20"/>
        </w:rPr>
        <w:t>.</w:t>
      </w:r>
      <w:r w:rsidRPr="008A1FF5">
        <w:rPr>
          <w:sz w:val="20"/>
          <w:szCs w:val="20"/>
        </w:rPr>
        <w:t xml:space="preserve"> Predictors of post-traumatic stress symptomology amongst AIDS-orphaned children</w:t>
      </w:r>
      <w:r w:rsidRPr="008A1FF5">
        <w:rPr>
          <w:b/>
          <w:bCs/>
          <w:sz w:val="20"/>
          <w:szCs w:val="20"/>
        </w:rPr>
        <w:t xml:space="preserve">. </w:t>
      </w:r>
      <w:r w:rsidRPr="00EB4AF2">
        <w:rPr>
          <w:i/>
          <w:iCs/>
          <w:sz w:val="20"/>
          <w:szCs w:val="20"/>
        </w:rPr>
        <w:t xml:space="preserve">Journal of Traumatic Stress, </w:t>
      </w:r>
      <w:r w:rsidRPr="00EB4AF2">
        <w:rPr>
          <w:i/>
          <w:sz w:val="20"/>
          <w:szCs w:val="20"/>
        </w:rPr>
        <w:t>22</w:t>
      </w:r>
      <w:r w:rsidRPr="009E5677">
        <w:rPr>
          <w:sz w:val="20"/>
          <w:szCs w:val="20"/>
        </w:rPr>
        <w:t>(2)</w:t>
      </w:r>
      <w:r>
        <w:rPr>
          <w:sz w:val="20"/>
          <w:szCs w:val="20"/>
        </w:rPr>
        <w:t>,</w:t>
      </w:r>
      <w:r w:rsidRPr="009E5677">
        <w:rPr>
          <w:sz w:val="20"/>
          <w:szCs w:val="20"/>
        </w:rPr>
        <w:t xml:space="preserve"> 106-113. </w:t>
      </w:r>
      <w:r w:rsidR="00672371" w:rsidRPr="00672371">
        <w:rPr>
          <w:sz w:val="20"/>
          <w:szCs w:val="20"/>
        </w:rPr>
        <w:t>doi: 10.1007/s10461-013-0461-9</w:t>
      </w:r>
      <w:r w:rsidR="00E227D8">
        <w:rPr>
          <w:sz w:val="20"/>
          <w:szCs w:val="20"/>
        </w:rPr>
        <w:t>.</w:t>
      </w:r>
    </w:p>
    <w:p w14:paraId="2FDE5DAC" w14:textId="77777777" w:rsidR="008C7612" w:rsidRPr="009E5677" w:rsidRDefault="008C7612" w:rsidP="008C7612">
      <w:pPr>
        <w:spacing w:line="20" w:lineRule="atLeast"/>
        <w:jc w:val="both"/>
        <w:rPr>
          <w:sz w:val="20"/>
          <w:szCs w:val="20"/>
        </w:rPr>
      </w:pPr>
    </w:p>
    <w:p w14:paraId="00BC5F4A" w14:textId="3A109099" w:rsidR="008C7612" w:rsidRPr="00EC6B9F" w:rsidRDefault="008C7612" w:rsidP="008C7612">
      <w:pPr>
        <w:pStyle w:val="BodyText"/>
        <w:spacing w:line="20" w:lineRule="atLeast"/>
        <w:rPr>
          <w:rFonts w:ascii="Times New Roman" w:hAnsi="Times New Roman" w:cs="Times New Roman"/>
          <w:iCs/>
          <w:sz w:val="20"/>
          <w:szCs w:val="20"/>
        </w:rPr>
      </w:pPr>
      <w:r w:rsidRPr="009E5677">
        <w:rPr>
          <w:rFonts w:ascii="Times New Roman" w:hAnsi="Times New Roman" w:cs="Times New Roman"/>
          <w:bCs/>
          <w:sz w:val="20"/>
          <w:szCs w:val="20"/>
        </w:rPr>
        <w:t>11.</w:t>
      </w:r>
      <w:r w:rsidRPr="009E5677">
        <w:rPr>
          <w:rFonts w:ascii="Times New Roman" w:hAnsi="Times New Roman" w:cs="Times New Roman"/>
          <w:b/>
          <w:bCs/>
          <w:sz w:val="20"/>
          <w:szCs w:val="20"/>
        </w:rPr>
        <w:t xml:space="preserve"> Cluver, L</w:t>
      </w:r>
      <w:r>
        <w:rPr>
          <w:rFonts w:ascii="Times New Roman" w:hAnsi="Times New Roman" w:cs="Times New Roman"/>
          <w:b/>
          <w:bCs/>
          <w:sz w:val="20"/>
          <w:szCs w:val="20"/>
        </w:rPr>
        <w:t>.</w:t>
      </w:r>
      <w:r w:rsidRPr="009E5677">
        <w:rPr>
          <w:rFonts w:ascii="Times New Roman" w:hAnsi="Times New Roman" w:cs="Times New Roman"/>
          <w:b/>
          <w:bCs/>
          <w:sz w:val="20"/>
          <w:szCs w:val="20"/>
        </w:rPr>
        <w:t>,</w:t>
      </w:r>
      <w:r w:rsidRPr="009E5677">
        <w:rPr>
          <w:rFonts w:ascii="Times New Roman" w:hAnsi="Times New Roman" w:cs="Times New Roman"/>
          <w:sz w:val="20"/>
          <w:szCs w:val="20"/>
        </w:rPr>
        <w:t xml:space="preserve"> Gardner, F</w:t>
      </w:r>
      <w:r>
        <w:rPr>
          <w:rFonts w:ascii="Times New Roman" w:hAnsi="Times New Roman" w:cs="Times New Roman"/>
          <w:sz w:val="20"/>
          <w:szCs w:val="20"/>
        </w:rPr>
        <w:t>.,</w:t>
      </w:r>
      <w:r w:rsidRPr="009E5677">
        <w:rPr>
          <w:rFonts w:ascii="Times New Roman" w:hAnsi="Times New Roman" w:cs="Times New Roman"/>
          <w:sz w:val="20"/>
          <w:szCs w:val="20"/>
        </w:rPr>
        <w:t xml:space="preserve"> &amp; Operario, </w:t>
      </w:r>
      <w:r w:rsidRPr="008A1FF5">
        <w:rPr>
          <w:rFonts w:ascii="Times New Roman" w:hAnsi="Times New Roman" w:cs="Times New Roman"/>
          <w:sz w:val="20"/>
          <w:szCs w:val="20"/>
        </w:rPr>
        <w:t>D</w:t>
      </w:r>
      <w:r>
        <w:rPr>
          <w:rFonts w:ascii="Times New Roman" w:hAnsi="Times New Roman" w:cs="Times New Roman"/>
          <w:sz w:val="20"/>
          <w:szCs w:val="20"/>
        </w:rPr>
        <w:t>.</w:t>
      </w:r>
      <w:r w:rsidRPr="008A1FF5">
        <w:rPr>
          <w:rFonts w:ascii="Times New Roman" w:hAnsi="Times New Roman" w:cs="Times New Roman"/>
          <w:sz w:val="20"/>
          <w:szCs w:val="20"/>
        </w:rPr>
        <w:t xml:space="preserve"> (2009). </w:t>
      </w:r>
      <w:r w:rsidRPr="00EC6B9F">
        <w:rPr>
          <w:rFonts w:ascii="Times New Roman" w:hAnsi="Times New Roman" w:cs="Times New Roman"/>
          <w:color w:val="000000" w:themeColor="text1"/>
          <w:sz w:val="20"/>
          <w:szCs w:val="20"/>
        </w:rPr>
        <w:t>Poverty and psychological health among AIDS-orphaned children in Cape Town, South Africa. </w:t>
      </w:r>
      <w:r w:rsidRPr="00EC6B9F">
        <w:rPr>
          <w:rFonts w:ascii="Times New Roman" w:hAnsi="Times New Roman" w:cs="Times New Roman"/>
          <w:i/>
          <w:color w:val="000000" w:themeColor="text1"/>
          <w:sz w:val="20"/>
          <w:szCs w:val="20"/>
        </w:rPr>
        <w:t>AIDS Care, 21</w:t>
      </w:r>
      <w:r w:rsidRPr="00EC6B9F">
        <w:rPr>
          <w:rFonts w:ascii="Times New Roman" w:hAnsi="Times New Roman" w:cs="Times New Roman"/>
          <w:color w:val="000000" w:themeColor="text1"/>
          <w:sz w:val="20"/>
          <w:szCs w:val="20"/>
        </w:rPr>
        <w:t>(6), 732-741</w:t>
      </w:r>
      <w:r>
        <w:rPr>
          <w:rFonts w:ascii="Times New Roman" w:hAnsi="Times New Roman" w:cs="Times New Roman"/>
          <w:color w:val="000000" w:themeColor="text1"/>
          <w:sz w:val="20"/>
          <w:szCs w:val="20"/>
        </w:rPr>
        <w:t>.</w:t>
      </w:r>
      <w:r w:rsidRPr="00EC6B9F">
        <w:rPr>
          <w:rFonts w:ascii="Times New Roman" w:hAnsi="Times New Roman" w:cs="Times New Roman"/>
          <w:color w:val="000000" w:themeColor="text1"/>
          <w:sz w:val="20"/>
          <w:szCs w:val="20"/>
        </w:rPr>
        <w:t> D</w:t>
      </w:r>
      <w:r>
        <w:rPr>
          <w:rFonts w:ascii="Times New Roman" w:hAnsi="Times New Roman" w:cs="Times New Roman"/>
          <w:color w:val="000000" w:themeColor="text1"/>
          <w:sz w:val="20"/>
          <w:szCs w:val="20"/>
        </w:rPr>
        <w:t>oi</w:t>
      </w:r>
      <w:r w:rsidRPr="00EC6B9F">
        <w:rPr>
          <w:rFonts w:ascii="Times New Roman" w:hAnsi="Times New Roman" w:cs="Times New Roman"/>
          <w:color w:val="000000" w:themeColor="text1"/>
          <w:sz w:val="20"/>
          <w:szCs w:val="20"/>
        </w:rPr>
        <w:t>: 10.1080/09540120802511885</w:t>
      </w:r>
      <w:r w:rsidR="00E227D8">
        <w:rPr>
          <w:rFonts w:ascii="Times New Roman" w:hAnsi="Times New Roman" w:cs="Times New Roman"/>
          <w:color w:val="000000" w:themeColor="text1"/>
          <w:sz w:val="20"/>
          <w:szCs w:val="20"/>
        </w:rPr>
        <w:t>.</w:t>
      </w:r>
    </w:p>
    <w:p w14:paraId="55A03827" w14:textId="77777777" w:rsidR="008C7612" w:rsidRPr="009E5677" w:rsidRDefault="008C7612" w:rsidP="008C7612">
      <w:pPr>
        <w:pStyle w:val="BodyText"/>
        <w:spacing w:line="20" w:lineRule="atLeast"/>
        <w:rPr>
          <w:rFonts w:ascii="Times New Roman" w:hAnsi="Times New Roman" w:cs="Times New Roman"/>
          <w:iCs/>
          <w:sz w:val="20"/>
          <w:szCs w:val="20"/>
        </w:rPr>
      </w:pPr>
    </w:p>
    <w:p w14:paraId="7E9718B1" w14:textId="288801C5" w:rsidR="008C7612" w:rsidRPr="009E5677" w:rsidRDefault="008C7612" w:rsidP="008C7612">
      <w:pPr>
        <w:pStyle w:val="BodyText"/>
        <w:spacing w:line="20" w:lineRule="atLeast"/>
        <w:rPr>
          <w:rFonts w:ascii="Times New Roman" w:hAnsi="Times New Roman" w:cs="Times New Roman"/>
          <w:iCs/>
          <w:sz w:val="20"/>
          <w:szCs w:val="20"/>
        </w:rPr>
      </w:pPr>
      <w:r w:rsidRPr="009E5677">
        <w:rPr>
          <w:rFonts w:ascii="Times New Roman" w:hAnsi="Times New Roman" w:cs="Times New Roman"/>
          <w:bCs/>
          <w:sz w:val="20"/>
          <w:szCs w:val="20"/>
        </w:rPr>
        <w:t>10.</w:t>
      </w:r>
      <w:r w:rsidRPr="009E5677">
        <w:rPr>
          <w:rFonts w:ascii="Times New Roman" w:hAnsi="Times New Roman" w:cs="Times New Roman"/>
          <w:b/>
          <w:bCs/>
          <w:sz w:val="20"/>
          <w:szCs w:val="20"/>
        </w:rPr>
        <w:t xml:space="preserve"> Cluver, L</w:t>
      </w:r>
      <w:r>
        <w:rPr>
          <w:rFonts w:ascii="Times New Roman" w:hAnsi="Times New Roman" w:cs="Times New Roman"/>
          <w:b/>
          <w:bCs/>
          <w:sz w:val="20"/>
          <w:szCs w:val="20"/>
        </w:rPr>
        <w:t>.</w:t>
      </w:r>
      <w:r w:rsidRPr="009E5677">
        <w:rPr>
          <w:rFonts w:ascii="Times New Roman" w:hAnsi="Times New Roman" w:cs="Times New Roman"/>
          <w:sz w:val="20"/>
          <w:szCs w:val="20"/>
        </w:rPr>
        <w:t>, Gardner, F</w:t>
      </w:r>
      <w:r>
        <w:rPr>
          <w:rFonts w:ascii="Times New Roman" w:hAnsi="Times New Roman" w:cs="Times New Roman"/>
          <w:sz w:val="20"/>
          <w:szCs w:val="20"/>
        </w:rPr>
        <w:t>.,</w:t>
      </w:r>
      <w:r w:rsidRPr="009E5677">
        <w:rPr>
          <w:rFonts w:ascii="Times New Roman" w:hAnsi="Times New Roman" w:cs="Times New Roman"/>
          <w:sz w:val="20"/>
          <w:szCs w:val="20"/>
        </w:rPr>
        <w:t xml:space="preserve"> &amp; Operario, D</w:t>
      </w:r>
      <w:r>
        <w:rPr>
          <w:rFonts w:ascii="Times New Roman" w:hAnsi="Times New Roman" w:cs="Times New Roman"/>
          <w:sz w:val="20"/>
          <w:szCs w:val="20"/>
        </w:rPr>
        <w:t>.</w:t>
      </w:r>
      <w:r w:rsidRPr="009E5677">
        <w:rPr>
          <w:rFonts w:ascii="Times New Roman" w:hAnsi="Times New Roman" w:cs="Times New Roman"/>
          <w:sz w:val="20"/>
          <w:szCs w:val="20"/>
        </w:rPr>
        <w:t xml:space="preserve"> (</w:t>
      </w:r>
      <w:r w:rsidRPr="008A1FF5">
        <w:rPr>
          <w:rFonts w:ascii="Times New Roman" w:hAnsi="Times New Roman" w:cs="Times New Roman"/>
          <w:sz w:val="20"/>
          <w:szCs w:val="20"/>
        </w:rPr>
        <w:t>2009). Effects of caregiving on psychological distress amongst AIDS-orphaned children in South Africa.</w:t>
      </w:r>
      <w:r w:rsidRPr="008A1FF5">
        <w:rPr>
          <w:rFonts w:ascii="Times New Roman" w:hAnsi="Times New Roman" w:cs="Times New Roman"/>
          <w:iCs/>
          <w:sz w:val="20"/>
          <w:szCs w:val="20"/>
        </w:rPr>
        <w:t xml:space="preserve"> </w:t>
      </w:r>
      <w:r w:rsidRPr="006D68D7">
        <w:rPr>
          <w:rFonts w:ascii="Times New Roman" w:hAnsi="Times New Roman" w:cs="Times New Roman"/>
          <w:i/>
          <w:iCs/>
          <w:sz w:val="20"/>
          <w:szCs w:val="20"/>
        </w:rPr>
        <w:t>Vulnerable Children &amp; Youth Studies, 4</w:t>
      </w:r>
      <w:r w:rsidRPr="008A1FF5">
        <w:rPr>
          <w:rFonts w:ascii="Times New Roman" w:hAnsi="Times New Roman" w:cs="Times New Roman"/>
          <w:iCs/>
          <w:sz w:val="20"/>
          <w:szCs w:val="20"/>
        </w:rPr>
        <w:t>(3)</w:t>
      </w:r>
      <w:r>
        <w:rPr>
          <w:rFonts w:ascii="Times New Roman" w:hAnsi="Times New Roman" w:cs="Times New Roman"/>
          <w:iCs/>
          <w:sz w:val="20"/>
          <w:szCs w:val="20"/>
        </w:rPr>
        <w:t xml:space="preserve">, </w:t>
      </w:r>
      <w:r w:rsidRPr="008A1FF5">
        <w:rPr>
          <w:rFonts w:ascii="Times New Roman" w:hAnsi="Times New Roman" w:cs="Times New Roman"/>
          <w:iCs/>
          <w:sz w:val="20"/>
          <w:szCs w:val="20"/>
        </w:rPr>
        <w:t>185-199.</w:t>
      </w:r>
      <w:r w:rsidR="00672371">
        <w:rPr>
          <w:rFonts w:ascii="Times New Roman" w:hAnsi="Times New Roman" w:cs="Times New Roman"/>
          <w:iCs/>
          <w:sz w:val="20"/>
          <w:szCs w:val="20"/>
        </w:rPr>
        <w:t xml:space="preserve"> </w:t>
      </w:r>
      <w:r w:rsidR="00672371" w:rsidRPr="00672371">
        <w:rPr>
          <w:rFonts w:ascii="Times New Roman" w:hAnsi="Times New Roman" w:cs="Times New Roman"/>
          <w:iCs/>
          <w:sz w:val="20"/>
          <w:szCs w:val="20"/>
        </w:rPr>
        <w:t>DOI: 10.1111/j.1469-7610.2007.01757.x</w:t>
      </w:r>
      <w:r w:rsidR="00E227D8">
        <w:rPr>
          <w:rFonts w:ascii="Times New Roman" w:hAnsi="Times New Roman" w:cs="Times New Roman"/>
          <w:iCs/>
          <w:sz w:val="20"/>
          <w:szCs w:val="20"/>
        </w:rPr>
        <w:t>.</w:t>
      </w:r>
    </w:p>
    <w:p w14:paraId="059B3285" w14:textId="77777777" w:rsidR="008C7612" w:rsidRPr="009E5677" w:rsidRDefault="008C7612" w:rsidP="008C7612">
      <w:pPr>
        <w:pStyle w:val="BodyText"/>
        <w:spacing w:line="20" w:lineRule="atLeast"/>
        <w:rPr>
          <w:rFonts w:ascii="Times New Roman" w:hAnsi="Times New Roman" w:cs="Times New Roman"/>
          <w:iCs/>
          <w:sz w:val="20"/>
          <w:szCs w:val="20"/>
        </w:rPr>
      </w:pPr>
    </w:p>
    <w:p w14:paraId="6BDC8BD3" w14:textId="06ED0BF3" w:rsidR="0081242E" w:rsidRPr="009E5677" w:rsidRDefault="0081242E" w:rsidP="009E5677">
      <w:pPr>
        <w:pStyle w:val="BodyText"/>
        <w:spacing w:line="20" w:lineRule="atLeast"/>
        <w:rPr>
          <w:rFonts w:ascii="Times New Roman" w:hAnsi="Times New Roman" w:cs="Times New Roman"/>
          <w:b/>
          <w:iCs/>
          <w:sz w:val="20"/>
          <w:szCs w:val="20"/>
        </w:rPr>
      </w:pPr>
      <w:r w:rsidRPr="009E5677">
        <w:rPr>
          <w:rFonts w:ascii="Times New Roman" w:hAnsi="Times New Roman" w:cs="Times New Roman"/>
          <w:b/>
          <w:iCs/>
          <w:sz w:val="20"/>
          <w:szCs w:val="20"/>
        </w:rPr>
        <w:t>2006-8</w:t>
      </w:r>
    </w:p>
    <w:p w14:paraId="0F7649F0" w14:textId="77777777" w:rsidR="0081242E" w:rsidRPr="009E5677" w:rsidRDefault="0081242E" w:rsidP="009E5677">
      <w:pPr>
        <w:spacing w:line="20" w:lineRule="atLeast"/>
        <w:jc w:val="both"/>
        <w:rPr>
          <w:sz w:val="20"/>
          <w:szCs w:val="20"/>
        </w:rPr>
      </w:pPr>
    </w:p>
    <w:p w14:paraId="15488743" w14:textId="04B8A149" w:rsidR="008C7612" w:rsidRPr="009E5677" w:rsidRDefault="008C7612" w:rsidP="008C7612">
      <w:pPr>
        <w:pStyle w:val="BodyText"/>
        <w:spacing w:line="20" w:lineRule="atLeast"/>
        <w:rPr>
          <w:rFonts w:ascii="Times New Roman" w:hAnsi="Times New Roman" w:cs="Times New Roman"/>
          <w:sz w:val="20"/>
          <w:szCs w:val="20"/>
        </w:rPr>
      </w:pPr>
      <w:r w:rsidRPr="009E5677">
        <w:rPr>
          <w:rFonts w:ascii="Times New Roman" w:hAnsi="Times New Roman" w:cs="Times New Roman"/>
          <w:bCs/>
          <w:sz w:val="20"/>
          <w:szCs w:val="20"/>
        </w:rPr>
        <w:t>9.</w:t>
      </w:r>
      <w:r w:rsidRPr="009E5677">
        <w:rPr>
          <w:rFonts w:ascii="Times New Roman" w:hAnsi="Times New Roman" w:cs="Times New Roman"/>
          <w:b/>
          <w:bCs/>
          <w:sz w:val="20"/>
          <w:szCs w:val="20"/>
        </w:rPr>
        <w:t xml:space="preserve"> Cluver, L</w:t>
      </w:r>
      <w:r>
        <w:rPr>
          <w:rFonts w:ascii="Times New Roman" w:hAnsi="Times New Roman" w:cs="Times New Roman"/>
          <w:b/>
          <w:bCs/>
          <w:sz w:val="20"/>
          <w:szCs w:val="20"/>
        </w:rPr>
        <w:t>.</w:t>
      </w:r>
      <w:r w:rsidRPr="009E5677">
        <w:rPr>
          <w:rFonts w:ascii="Times New Roman" w:hAnsi="Times New Roman" w:cs="Times New Roman"/>
          <w:sz w:val="20"/>
          <w:szCs w:val="20"/>
        </w:rPr>
        <w:t>, Gardner, F</w:t>
      </w:r>
      <w:r>
        <w:rPr>
          <w:rFonts w:ascii="Times New Roman" w:hAnsi="Times New Roman" w:cs="Times New Roman"/>
          <w:sz w:val="20"/>
          <w:szCs w:val="20"/>
        </w:rPr>
        <w:t>.,</w:t>
      </w:r>
      <w:r w:rsidRPr="009E5677">
        <w:rPr>
          <w:rFonts w:ascii="Times New Roman" w:hAnsi="Times New Roman" w:cs="Times New Roman"/>
          <w:sz w:val="20"/>
          <w:szCs w:val="20"/>
        </w:rPr>
        <w:t xml:space="preserve"> &amp; Operario, D</w:t>
      </w:r>
      <w:r>
        <w:rPr>
          <w:rFonts w:ascii="Times New Roman" w:hAnsi="Times New Roman" w:cs="Times New Roman"/>
          <w:sz w:val="20"/>
          <w:szCs w:val="20"/>
        </w:rPr>
        <w:t>.</w:t>
      </w:r>
      <w:r w:rsidRPr="009E5677">
        <w:rPr>
          <w:rFonts w:ascii="Times New Roman" w:hAnsi="Times New Roman" w:cs="Times New Roman"/>
          <w:sz w:val="20"/>
          <w:szCs w:val="20"/>
        </w:rPr>
        <w:t xml:space="preserve"> (2008)</w:t>
      </w:r>
      <w:r>
        <w:rPr>
          <w:rFonts w:ascii="Times New Roman" w:hAnsi="Times New Roman" w:cs="Times New Roman"/>
          <w:sz w:val="20"/>
          <w:szCs w:val="20"/>
        </w:rPr>
        <w:t>.</w:t>
      </w:r>
      <w:r w:rsidRPr="009E5677">
        <w:rPr>
          <w:rFonts w:ascii="Times New Roman" w:hAnsi="Times New Roman" w:cs="Times New Roman"/>
          <w:sz w:val="20"/>
          <w:szCs w:val="20"/>
        </w:rPr>
        <w:t xml:space="preserve"> Effects of stigma on the mental health of adolescents orphaned by AIDS</w:t>
      </w:r>
      <w:r w:rsidRPr="009E5677">
        <w:rPr>
          <w:rFonts w:ascii="Times New Roman" w:hAnsi="Times New Roman" w:cs="Times New Roman"/>
          <w:b/>
          <w:bCs/>
          <w:sz w:val="20"/>
          <w:szCs w:val="20"/>
        </w:rPr>
        <w:t xml:space="preserve">. </w:t>
      </w:r>
      <w:r w:rsidRPr="006D68D7">
        <w:rPr>
          <w:rFonts w:ascii="Times New Roman" w:hAnsi="Times New Roman" w:cs="Times New Roman"/>
          <w:i/>
          <w:iCs/>
          <w:sz w:val="20"/>
          <w:szCs w:val="20"/>
        </w:rPr>
        <w:t xml:space="preserve">Journal of Adolescent Health, </w:t>
      </w:r>
      <w:r w:rsidRPr="006D68D7">
        <w:rPr>
          <w:rFonts w:ascii="Times New Roman" w:hAnsi="Times New Roman" w:cs="Times New Roman"/>
          <w:i/>
          <w:sz w:val="20"/>
          <w:szCs w:val="20"/>
        </w:rPr>
        <w:t>42</w:t>
      </w:r>
      <w:r w:rsidRPr="009E5677">
        <w:rPr>
          <w:rFonts w:ascii="Times New Roman" w:hAnsi="Times New Roman" w:cs="Times New Roman"/>
          <w:sz w:val="20"/>
          <w:szCs w:val="20"/>
        </w:rPr>
        <w:t>(4)</w:t>
      </w:r>
      <w:r>
        <w:rPr>
          <w:rFonts w:ascii="Times New Roman" w:hAnsi="Times New Roman" w:cs="Times New Roman"/>
          <w:sz w:val="20"/>
          <w:szCs w:val="20"/>
        </w:rPr>
        <w:t>,</w:t>
      </w:r>
      <w:r w:rsidRPr="009E5677">
        <w:rPr>
          <w:rFonts w:ascii="Times New Roman" w:hAnsi="Times New Roman" w:cs="Times New Roman"/>
          <w:sz w:val="20"/>
          <w:szCs w:val="20"/>
        </w:rPr>
        <w:t xml:space="preserve"> 410-41</w:t>
      </w:r>
      <w:r>
        <w:rPr>
          <w:rFonts w:ascii="Times New Roman" w:hAnsi="Times New Roman" w:cs="Times New Roman"/>
          <w:sz w:val="20"/>
          <w:szCs w:val="20"/>
        </w:rPr>
        <w:t>7</w:t>
      </w:r>
      <w:r w:rsidRPr="009E5677">
        <w:rPr>
          <w:rFonts w:ascii="Times New Roman" w:hAnsi="Times New Roman" w:cs="Times New Roman"/>
          <w:sz w:val="20"/>
          <w:szCs w:val="20"/>
        </w:rPr>
        <w:t xml:space="preserve">. </w:t>
      </w:r>
      <w:r w:rsidRPr="00DB7581">
        <w:rPr>
          <w:rFonts w:ascii="Times New Roman" w:hAnsi="Times New Roman" w:cs="Times New Roman"/>
          <w:sz w:val="20"/>
          <w:szCs w:val="20"/>
        </w:rPr>
        <w:t>PMID:18346667</w:t>
      </w:r>
      <w:r>
        <w:rPr>
          <w:rFonts w:ascii="Times New Roman" w:hAnsi="Times New Roman" w:cs="Times New Roman"/>
          <w:sz w:val="20"/>
          <w:szCs w:val="20"/>
        </w:rPr>
        <w:t xml:space="preserve">. Doi: </w:t>
      </w:r>
      <w:r w:rsidRPr="002D7E73">
        <w:rPr>
          <w:rFonts w:ascii="Times New Roman" w:hAnsi="Times New Roman" w:cs="Times New Roman"/>
          <w:sz w:val="20"/>
          <w:szCs w:val="20"/>
        </w:rPr>
        <w:t>10.1016/J.JADOHEALTH.2007.09.022</w:t>
      </w:r>
      <w:r w:rsidR="00E227D8">
        <w:rPr>
          <w:rFonts w:ascii="Times New Roman" w:hAnsi="Times New Roman" w:cs="Times New Roman"/>
          <w:sz w:val="20"/>
          <w:szCs w:val="20"/>
        </w:rPr>
        <w:t>.</w:t>
      </w:r>
    </w:p>
    <w:p w14:paraId="1A79DDF3" w14:textId="77777777" w:rsidR="008C7612" w:rsidRPr="009E5677" w:rsidRDefault="008C7612" w:rsidP="008C7612">
      <w:pPr>
        <w:spacing w:line="20" w:lineRule="atLeast"/>
        <w:jc w:val="both"/>
        <w:rPr>
          <w:sz w:val="20"/>
          <w:szCs w:val="20"/>
        </w:rPr>
      </w:pPr>
    </w:p>
    <w:p w14:paraId="50446721" w14:textId="3A102245" w:rsidR="008C7612" w:rsidRPr="00C774F3" w:rsidRDefault="008C7612" w:rsidP="008C7612">
      <w:pPr>
        <w:rPr>
          <w:rFonts w:ascii="Arial" w:hAnsi="Arial" w:cs="Arial"/>
          <w:color w:val="767676"/>
          <w:sz w:val="21"/>
          <w:szCs w:val="21"/>
        </w:rPr>
      </w:pPr>
      <w:r w:rsidRPr="009E5677">
        <w:rPr>
          <w:bCs/>
          <w:sz w:val="20"/>
          <w:szCs w:val="20"/>
        </w:rPr>
        <w:t>8.</w:t>
      </w:r>
      <w:r w:rsidRPr="009E5677">
        <w:rPr>
          <w:b/>
          <w:bCs/>
          <w:sz w:val="20"/>
          <w:szCs w:val="20"/>
        </w:rPr>
        <w:t xml:space="preserve"> Cluver, L</w:t>
      </w:r>
      <w:r>
        <w:rPr>
          <w:b/>
          <w:bCs/>
          <w:sz w:val="20"/>
          <w:szCs w:val="20"/>
        </w:rPr>
        <w:t>.,</w:t>
      </w:r>
      <w:r w:rsidRPr="009E5677">
        <w:rPr>
          <w:sz w:val="20"/>
          <w:szCs w:val="20"/>
        </w:rPr>
        <w:t xml:space="preserve"> &amp; Operario</w:t>
      </w:r>
      <w:r>
        <w:rPr>
          <w:sz w:val="20"/>
          <w:szCs w:val="20"/>
        </w:rPr>
        <w:t>, D.</w:t>
      </w:r>
      <w:r w:rsidRPr="009E5677">
        <w:rPr>
          <w:sz w:val="20"/>
          <w:szCs w:val="20"/>
        </w:rPr>
        <w:t xml:space="preserve"> (2008)</w:t>
      </w:r>
      <w:r>
        <w:rPr>
          <w:sz w:val="20"/>
          <w:szCs w:val="20"/>
        </w:rPr>
        <w:t>.</w:t>
      </w:r>
      <w:r w:rsidRPr="009E5677">
        <w:rPr>
          <w:sz w:val="20"/>
          <w:szCs w:val="20"/>
        </w:rPr>
        <w:t xml:space="preserve"> Review: </w:t>
      </w:r>
      <w:r w:rsidRPr="008A1FF5">
        <w:rPr>
          <w:sz w:val="20"/>
          <w:szCs w:val="20"/>
        </w:rPr>
        <w:t>Inter</w:t>
      </w:r>
      <w:r>
        <w:rPr>
          <w:sz w:val="20"/>
          <w:szCs w:val="20"/>
        </w:rPr>
        <w:t>-</w:t>
      </w:r>
      <w:r w:rsidRPr="008A1FF5">
        <w:rPr>
          <w:sz w:val="20"/>
          <w:szCs w:val="20"/>
        </w:rPr>
        <w:t>generational linkages of AIDS: Vulnerability of orphaned children for HIV</w:t>
      </w:r>
      <w:r>
        <w:rPr>
          <w:sz w:val="20"/>
          <w:szCs w:val="20"/>
        </w:rPr>
        <w:t xml:space="preserve"> </w:t>
      </w:r>
      <w:r w:rsidRPr="008A1FF5">
        <w:rPr>
          <w:sz w:val="20"/>
          <w:szCs w:val="20"/>
        </w:rPr>
        <w:t>infection</w:t>
      </w:r>
      <w:r w:rsidRPr="008A1FF5">
        <w:rPr>
          <w:iCs/>
          <w:sz w:val="20"/>
          <w:szCs w:val="20"/>
        </w:rPr>
        <w:t xml:space="preserve">. </w:t>
      </w:r>
      <w:r w:rsidRPr="006D68D7">
        <w:rPr>
          <w:i/>
          <w:iCs/>
          <w:sz w:val="20"/>
          <w:szCs w:val="20"/>
        </w:rPr>
        <w:t>Institute of Development Studies Bulletin</w:t>
      </w:r>
      <w:r w:rsidRPr="006D68D7">
        <w:rPr>
          <w:i/>
          <w:sz w:val="20"/>
          <w:szCs w:val="20"/>
        </w:rPr>
        <w:t>, 39</w:t>
      </w:r>
      <w:r w:rsidRPr="009E5677">
        <w:rPr>
          <w:sz w:val="20"/>
          <w:szCs w:val="20"/>
        </w:rPr>
        <w:t>(5)</w:t>
      </w:r>
      <w:r>
        <w:rPr>
          <w:sz w:val="20"/>
          <w:szCs w:val="20"/>
        </w:rPr>
        <w:t>,</w:t>
      </w:r>
      <w:r w:rsidRPr="009E5677">
        <w:rPr>
          <w:sz w:val="20"/>
          <w:szCs w:val="20"/>
        </w:rPr>
        <w:t xml:space="preserve"> 2</w:t>
      </w:r>
      <w:r>
        <w:rPr>
          <w:sz w:val="20"/>
          <w:szCs w:val="20"/>
        </w:rPr>
        <w:t>7</w:t>
      </w:r>
      <w:r w:rsidRPr="009E5677">
        <w:rPr>
          <w:sz w:val="20"/>
          <w:szCs w:val="20"/>
        </w:rPr>
        <w:t>-35</w:t>
      </w:r>
      <w:r>
        <w:rPr>
          <w:sz w:val="20"/>
          <w:szCs w:val="20"/>
        </w:rPr>
        <w:t xml:space="preserve">. Doi: </w:t>
      </w:r>
      <w:r w:rsidRPr="00C774F3">
        <w:rPr>
          <w:rFonts w:eastAsia="SimSun"/>
          <w:bCs/>
          <w:color w:val="000000" w:themeColor="text1"/>
          <w:sz w:val="20"/>
          <w:szCs w:val="20"/>
        </w:rPr>
        <w:t>https://doi.org/10.1111/j.1759-5436.2008.tb00492.x</w:t>
      </w:r>
      <w:r w:rsidR="00E227D8">
        <w:rPr>
          <w:rFonts w:eastAsia="SimSun"/>
          <w:bCs/>
          <w:color w:val="000000" w:themeColor="text1"/>
          <w:sz w:val="20"/>
          <w:szCs w:val="20"/>
        </w:rPr>
        <w:t>.</w:t>
      </w:r>
    </w:p>
    <w:p w14:paraId="6B352B23" w14:textId="77777777" w:rsidR="008C7612" w:rsidRPr="009E5677" w:rsidRDefault="008C7612" w:rsidP="008C7612">
      <w:pPr>
        <w:pStyle w:val="BodyText"/>
        <w:spacing w:line="20" w:lineRule="atLeast"/>
        <w:rPr>
          <w:rFonts w:ascii="Times New Roman" w:hAnsi="Times New Roman" w:cs="Times New Roman"/>
          <w:sz w:val="20"/>
          <w:szCs w:val="20"/>
        </w:rPr>
      </w:pPr>
    </w:p>
    <w:p w14:paraId="71C4C8DC" w14:textId="17FF861D" w:rsidR="008C7612" w:rsidRPr="009E5677" w:rsidRDefault="008C7612" w:rsidP="008C7612">
      <w:pPr>
        <w:spacing w:line="20" w:lineRule="atLeast"/>
        <w:jc w:val="both"/>
        <w:rPr>
          <w:sz w:val="20"/>
          <w:szCs w:val="20"/>
        </w:rPr>
      </w:pPr>
      <w:r w:rsidRPr="00ED4145">
        <w:rPr>
          <w:sz w:val="20"/>
          <w:szCs w:val="20"/>
        </w:rPr>
        <w:lastRenderedPageBreak/>
        <w:t>7. Operario, D</w:t>
      </w:r>
      <w:r>
        <w:rPr>
          <w:sz w:val="20"/>
          <w:szCs w:val="20"/>
        </w:rPr>
        <w:t>.</w:t>
      </w:r>
      <w:r w:rsidRPr="00ED4145">
        <w:rPr>
          <w:sz w:val="20"/>
          <w:szCs w:val="20"/>
        </w:rPr>
        <w:t xml:space="preserve">, </w:t>
      </w:r>
      <w:r w:rsidRPr="00ED4145">
        <w:rPr>
          <w:b/>
          <w:bCs/>
          <w:sz w:val="20"/>
          <w:szCs w:val="20"/>
        </w:rPr>
        <w:t>Cluver, L</w:t>
      </w:r>
      <w:r>
        <w:rPr>
          <w:b/>
          <w:bCs/>
          <w:sz w:val="20"/>
          <w:szCs w:val="20"/>
        </w:rPr>
        <w:t>.</w:t>
      </w:r>
      <w:r w:rsidRPr="00ED4145">
        <w:rPr>
          <w:sz w:val="20"/>
          <w:szCs w:val="20"/>
        </w:rPr>
        <w:t>, Rees, H</w:t>
      </w:r>
      <w:r>
        <w:rPr>
          <w:sz w:val="20"/>
          <w:szCs w:val="20"/>
        </w:rPr>
        <w:t>.,</w:t>
      </w:r>
      <w:r w:rsidRPr="00ED4145">
        <w:rPr>
          <w:sz w:val="20"/>
          <w:szCs w:val="20"/>
        </w:rPr>
        <w:t xml:space="preserve"> MacPhail, C</w:t>
      </w:r>
      <w:r>
        <w:rPr>
          <w:sz w:val="20"/>
          <w:szCs w:val="20"/>
        </w:rPr>
        <w:t>., &amp;</w:t>
      </w:r>
      <w:r w:rsidRPr="00ED4145">
        <w:rPr>
          <w:sz w:val="20"/>
          <w:szCs w:val="20"/>
        </w:rPr>
        <w:t xml:space="preserve"> Pettifor, A</w:t>
      </w:r>
      <w:r>
        <w:rPr>
          <w:sz w:val="20"/>
          <w:szCs w:val="20"/>
        </w:rPr>
        <w:t>.</w:t>
      </w:r>
      <w:r w:rsidRPr="00ED4145">
        <w:rPr>
          <w:sz w:val="20"/>
          <w:szCs w:val="20"/>
        </w:rPr>
        <w:t xml:space="preserve"> (2008)</w:t>
      </w:r>
      <w:r>
        <w:rPr>
          <w:sz w:val="20"/>
          <w:szCs w:val="20"/>
        </w:rPr>
        <w:t>.</w:t>
      </w:r>
      <w:r w:rsidRPr="00ED4145">
        <w:rPr>
          <w:sz w:val="20"/>
          <w:szCs w:val="20"/>
        </w:rPr>
        <w:t xml:space="preserve"> Orphanhood and completion of compulsory school education among young people in South Africa</w:t>
      </w:r>
      <w:r w:rsidRPr="00ED4145">
        <w:rPr>
          <w:bCs/>
          <w:sz w:val="20"/>
          <w:szCs w:val="20"/>
        </w:rPr>
        <w:t>.</w:t>
      </w:r>
      <w:r w:rsidRPr="00ED4145">
        <w:rPr>
          <w:b/>
          <w:bCs/>
          <w:sz w:val="20"/>
          <w:szCs w:val="20"/>
        </w:rPr>
        <w:t xml:space="preserve"> </w:t>
      </w:r>
      <w:r w:rsidRPr="006D68D7">
        <w:rPr>
          <w:i/>
          <w:iCs/>
          <w:sz w:val="20"/>
          <w:szCs w:val="20"/>
        </w:rPr>
        <w:t>Journal of Research on Adolescence,</w:t>
      </w:r>
      <w:r w:rsidRPr="006D68D7">
        <w:rPr>
          <w:i/>
          <w:sz w:val="20"/>
          <w:szCs w:val="20"/>
        </w:rPr>
        <w:t xml:space="preserve"> 18</w:t>
      </w:r>
      <w:r w:rsidRPr="009E5677">
        <w:rPr>
          <w:sz w:val="20"/>
          <w:szCs w:val="20"/>
        </w:rPr>
        <w:t xml:space="preserve">(1), 173-186. </w:t>
      </w:r>
      <w:r>
        <w:rPr>
          <w:sz w:val="20"/>
          <w:szCs w:val="20"/>
        </w:rPr>
        <w:t xml:space="preserve">Doi: </w:t>
      </w:r>
      <w:r w:rsidRPr="005E0297">
        <w:rPr>
          <w:sz w:val="20"/>
          <w:szCs w:val="20"/>
        </w:rPr>
        <w:t>10.1111/j.1532-7795.2008.00555.x</w:t>
      </w:r>
      <w:r w:rsidR="00E227D8">
        <w:rPr>
          <w:sz w:val="20"/>
          <w:szCs w:val="20"/>
        </w:rPr>
        <w:t>.</w:t>
      </w:r>
    </w:p>
    <w:p w14:paraId="255A9689" w14:textId="77777777" w:rsidR="008C7612" w:rsidRPr="009E5677" w:rsidRDefault="008C7612" w:rsidP="008C7612">
      <w:pPr>
        <w:spacing w:line="20" w:lineRule="atLeast"/>
        <w:jc w:val="both"/>
        <w:rPr>
          <w:sz w:val="20"/>
          <w:szCs w:val="20"/>
        </w:rPr>
      </w:pPr>
    </w:p>
    <w:p w14:paraId="1F4DCDEE" w14:textId="40C8C03B" w:rsidR="008C7612" w:rsidRPr="00DB7581" w:rsidRDefault="008C7612" w:rsidP="008C7612">
      <w:pPr>
        <w:jc w:val="both"/>
      </w:pPr>
      <w:r w:rsidRPr="009E5677">
        <w:rPr>
          <w:bCs/>
          <w:sz w:val="20"/>
          <w:szCs w:val="20"/>
        </w:rPr>
        <w:t>6.</w:t>
      </w:r>
      <w:r w:rsidRPr="009E5677">
        <w:rPr>
          <w:b/>
          <w:bCs/>
          <w:sz w:val="20"/>
          <w:szCs w:val="20"/>
        </w:rPr>
        <w:t xml:space="preserve"> Cluver, L</w:t>
      </w:r>
      <w:r>
        <w:rPr>
          <w:b/>
          <w:bCs/>
          <w:sz w:val="20"/>
          <w:szCs w:val="20"/>
        </w:rPr>
        <w:t>.</w:t>
      </w:r>
      <w:r w:rsidRPr="009E5677">
        <w:rPr>
          <w:b/>
          <w:bCs/>
          <w:sz w:val="20"/>
          <w:szCs w:val="20"/>
        </w:rPr>
        <w:t>,</w:t>
      </w:r>
      <w:r w:rsidRPr="009E5677">
        <w:rPr>
          <w:sz w:val="20"/>
          <w:szCs w:val="20"/>
        </w:rPr>
        <w:t xml:space="preserve"> Gardner, F</w:t>
      </w:r>
      <w:r>
        <w:rPr>
          <w:sz w:val="20"/>
          <w:szCs w:val="20"/>
        </w:rPr>
        <w:t>.,</w:t>
      </w:r>
      <w:r w:rsidRPr="009E5677">
        <w:rPr>
          <w:sz w:val="20"/>
          <w:szCs w:val="20"/>
        </w:rPr>
        <w:t xml:space="preserve"> &amp; Operario, D</w:t>
      </w:r>
      <w:r>
        <w:rPr>
          <w:sz w:val="20"/>
          <w:szCs w:val="20"/>
        </w:rPr>
        <w:t>.</w:t>
      </w:r>
      <w:r w:rsidRPr="009E5677">
        <w:rPr>
          <w:sz w:val="20"/>
          <w:szCs w:val="20"/>
        </w:rPr>
        <w:t xml:space="preserve"> (2007). Psychological distress amongst AIDS-orphaned children in urban South Africa</w:t>
      </w:r>
      <w:r>
        <w:rPr>
          <w:sz w:val="20"/>
          <w:szCs w:val="20"/>
        </w:rPr>
        <w:t>.</w:t>
      </w:r>
      <w:r w:rsidRPr="009E5677">
        <w:rPr>
          <w:b/>
          <w:bCs/>
          <w:sz w:val="20"/>
          <w:szCs w:val="20"/>
        </w:rPr>
        <w:t xml:space="preserve"> </w:t>
      </w:r>
      <w:r w:rsidRPr="006D68D7">
        <w:rPr>
          <w:i/>
          <w:iCs/>
          <w:sz w:val="20"/>
          <w:szCs w:val="20"/>
        </w:rPr>
        <w:t>Journal of Child Psychiatry &amp; Psychology</w:t>
      </w:r>
      <w:r>
        <w:rPr>
          <w:i/>
          <w:iCs/>
          <w:sz w:val="20"/>
          <w:szCs w:val="20"/>
        </w:rPr>
        <w:t>,</w:t>
      </w:r>
      <w:r w:rsidRPr="006D68D7">
        <w:rPr>
          <w:i/>
          <w:sz w:val="20"/>
          <w:szCs w:val="20"/>
        </w:rPr>
        <w:t xml:space="preserve"> 48</w:t>
      </w:r>
      <w:r w:rsidRPr="009E5677">
        <w:rPr>
          <w:sz w:val="20"/>
          <w:szCs w:val="20"/>
        </w:rPr>
        <w:t>(8)</w:t>
      </w:r>
      <w:r>
        <w:rPr>
          <w:sz w:val="20"/>
          <w:szCs w:val="20"/>
        </w:rPr>
        <w:t>,</w:t>
      </w:r>
      <w:r w:rsidRPr="009E5677">
        <w:rPr>
          <w:sz w:val="20"/>
          <w:szCs w:val="20"/>
        </w:rPr>
        <w:t xml:space="preserve"> 755-763</w:t>
      </w:r>
      <w:r>
        <w:rPr>
          <w:sz w:val="20"/>
          <w:szCs w:val="20"/>
        </w:rPr>
        <w:t>.</w:t>
      </w:r>
      <w:r w:rsidRPr="009E5677">
        <w:rPr>
          <w:sz w:val="20"/>
          <w:szCs w:val="20"/>
        </w:rPr>
        <w:t xml:space="preserve"> </w:t>
      </w:r>
      <w:r w:rsidRPr="00DB7581">
        <w:rPr>
          <w:sz w:val="20"/>
          <w:szCs w:val="20"/>
        </w:rPr>
        <w:t>PMID:17683447</w:t>
      </w:r>
      <w:r>
        <w:rPr>
          <w:sz w:val="20"/>
          <w:szCs w:val="20"/>
        </w:rPr>
        <w:t xml:space="preserve">. Doi: </w:t>
      </w:r>
      <w:r w:rsidRPr="001313B2">
        <w:rPr>
          <w:sz w:val="20"/>
          <w:szCs w:val="20"/>
        </w:rPr>
        <w:t>10.1111/j.1469-7610.2007.01757.x</w:t>
      </w:r>
      <w:r w:rsidR="00E227D8">
        <w:rPr>
          <w:sz w:val="20"/>
          <w:szCs w:val="20"/>
        </w:rPr>
        <w:t>.</w:t>
      </w:r>
    </w:p>
    <w:p w14:paraId="06E1D3DE" w14:textId="77777777" w:rsidR="008C7612" w:rsidRPr="009E5677" w:rsidRDefault="008C7612" w:rsidP="008C7612">
      <w:pPr>
        <w:spacing w:line="20" w:lineRule="atLeast"/>
        <w:jc w:val="both"/>
        <w:rPr>
          <w:sz w:val="20"/>
          <w:szCs w:val="20"/>
        </w:rPr>
      </w:pPr>
    </w:p>
    <w:p w14:paraId="2089AC2A" w14:textId="70836C06" w:rsidR="008C7612" w:rsidRPr="009E5677" w:rsidRDefault="008C7612" w:rsidP="008C7612">
      <w:pPr>
        <w:spacing w:line="20" w:lineRule="atLeast"/>
        <w:jc w:val="both"/>
        <w:rPr>
          <w:sz w:val="20"/>
          <w:szCs w:val="20"/>
        </w:rPr>
      </w:pPr>
      <w:r w:rsidRPr="009E5677">
        <w:rPr>
          <w:bCs/>
          <w:sz w:val="20"/>
          <w:szCs w:val="20"/>
        </w:rPr>
        <w:t>5.</w:t>
      </w:r>
      <w:r w:rsidRPr="009E5677">
        <w:rPr>
          <w:b/>
          <w:bCs/>
          <w:sz w:val="20"/>
          <w:szCs w:val="20"/>
        </w:rPr>
        <w:t xml:space="preserve"> Cluver, L</w:t>
      </w:r>
      <w:r>
        <w:rPr>
          <w:b/>
          <w:bCs/>
          <w:sz w:val="20"/>
          <w:szCs w:val="20"/>
        </w:rPr>
        <w:t>.,</w:t>
      </w:r>
      <w:r w:rsidRPr="009E5677">
        <w:rPr>
          <w:sz w:val="20"/>
          <w:szCs w:val="20"/>
        </w:rPr>
        <w:t xml:space="preserve"> &amp; Gardner, F</w:t>
      </w:r>
      <w:r>
        <w:rPr>
          <w:sz w:val="20"/>
          <w:szCs w:val="20"/>
        </w:rPr>
        <w:t>.</w:t>
      </w:r>
      <w:r w:rsidRPr="009E5677">
        <w:rPr>
          <w:sz w:val="20"/>
          <w:szCs w:val="20"/>
        </w:rPr>
        <w:t xml:space="preserve"> (2007)</w:t>
      </w:r>
      <w:r>
        <w:rPr>
          <w:sz w:val="20"/>
          <w:szCs w:val="20"/>
        </w:rPr>
        <w:t>.</w:t>
      </w:r>
      <w:r w:rsidRPr="009E5677">
        <w:rPr>
          <w:sz w:val="20"/>
          <w:szCs w:val="20"/>
        </w:rPr>
        <w:t xml:space="preserve"> The Mental Health of Children orphaned by AIDS: A review of International</w:t>
      </w:r>
      <w:r>
        <w:rPr>
          <w:sz w:val="20"/>
          <w:szCs w:val="20"/>
        </w:rPr>
        <w:t xml:space="preserve"> and southern African</w:t>
      </w:r>
      <w:r w:rsidRPr="009E5677">
        <w:rPr>
          <w:sz w:val="20"/>
          <w:szCs w:val="20"/>
        </w:rPr>
        <w:t xml:space="preserve"> Research</w:t>
      </w:r>
      <w:r w:rsidRPr="009E5677">
        <w:rPr>
          <w:b/>
          <w:bCs/>
          <w:iCs/>
          <w:sz w:val="20"/>
          <w:szCs w:val="20"/>
        </w:rPr>
        <w:t xml:space="preserve">. </w:t>
      </w:r>
      <w:r w:rsidRPr="006D68D7">
        <w:rPr>
          <w:i/>
          <w:iCs/>
          <w:sz w:val="20"/>
          <w:szCs w:val="20"/>
        </w:rPr>
        <w:t>Journal of Child &amp; Adolescent Mental Health,</w:t>
      </w:r>
      <w:r w:rsidRPr="006D68D7">
        <w:rPr>
          <w:i/>
          <w:sz w:val="20"/>
          <w:szCs w:val="20"/>
        </w:rPr>
        <w:t xml:space="preserve"> 19</w:t>
      </w:r>
      <w:r w:rsidRPr="009E5677">
        <w:rPr>
          <w:sz w:val="20"/>
          <w:szCs w:val="20"/>
        </w:rPr>
        <w:t>(1)</w:t>
      </w:r>
      <w:r>
        <w:rPr>
          <w:sz w:val="20"/>
          <w:szCs w:val="20"/>
        </w:rPr>
        <w:t xml:space="preserve">, </w:t>
      </w:r>
      <w:r w:rsidRPr="009E5677">
        <w:rPr>
          <w:sz w:val="20"/>
          <w:szCs w:val="20"/>
        </w:rPr>
        <w:t>1-17.</w:t>
      </w:r>
      <w:r>
        <w:rPr>
          <w:sz w:val="20"/>
          <w:szCs w:val="20"/>
        </w:rPr>
        <w:t xml:space="preserve"> </w:t>
      </w:r>
      <w:r w:rsidRPr="00DB7581">
        <w:rPr>
          <w:sz w:val="20"/>
          <w:szCs w:val="20"/>
        </w:rPr>
        <w:t>PMID:25865319</w:t>
      </w:r>
      <w:r>
        <w:rPr>
          <w:sz w:val="20"/>
          <w:szCs w:val="20"/>
        </w:rPr>
        <w:t xml:space="preserve">. Doi: </w:t>
      </w:r>
      <w:r w:rsidRPr="003E6A7C">
        <w:rPr>
          <w:sz w:val="20"/>
          <w:szCs w:val="20"/>
        </w:rPr>
        <w:t>10.2989/17280580709486631</w:t>
      </w:r>
      <w:r w:rsidR="00E227D8">
        <w:rPr>
          <w:sz w:val="20"/>
          <w:szCs w:val="20"/>
        </w:rPr>
        <w:t>.</w:t>
      </w:r>
    </w:p>
    <w:p w14:paraId="5C9E89CB" w14:textId="77777777" w:rsidR="008C7612" w:rsidRPr="009E5677" w:rsidRDefault="008C7612" w:rsidP="008C7612">
      <w:pPr>
        <w:spacing w:line="20" w:lineRule="atLeast"/>
        <w:ind w:right="-58"/>
        <w:jc w:val="both"/>
        <w:rPr>
          <w:b/>
          <w:bCs/>
          <w:sz w:val="20"/>
          <w:szCs w:val="20"/>
        </w:rPr>
      </w:pPr>
    </w:p>
    <w:p w14:paraId="491915F9" w14:textId="7CD42527" w:rsidR="008C7612" w:rsidRPr="009E5677" w:rsidRDefault="008C7612" w:rsidP="008C7612">
      <w:pPr>
        <w:tabs>
          <w:tab w:val="left" w:pos="9639"/>
        </w:tabs>
        <w:spacing w:line="20" w:lineRule="atLeast"/>
        <w:ind w:right="-58"/>
        <w:jc w:val="both"/>
        <w:rPr>
          <w:sz w:val="20"/>
          <w:szCs w:val="20"/>
        </w:rPr>
      </w:pPr>
      <w:r w:rsidRPr="009E5677">
        <w:rPr>
          <w:bCs/>
          <w:sz w:val="20"/>
          <w:szCs w:val="20"/>
        </w:rPr>
        <w:t>4.</w:t>
      </w:r>
      <w:r w:rsidRPr="009E5677">
        <w:rPr>
          <w:b/>
          <w:bCs/>
          <w:sz w:val="20"/>
          <w:szCs w:val="20"/>
        </w:rPr>
        <w:t xml:space="preserve"> Cluver, L</w:t>
      </w:r>
      <w:r w:rsidRPr="009E5677">
        <w:rPr>
          <w:sz w:val="20"/>
          <w:szCs w:val="20"/>
        </w:rPr>
        <w:t>.</w:t>
      </w:r>
      <w:r>
        <w:rPr>
          <w:sz w:val="20"/>
          <w:szCs w:val="20"/>
        </w:rPr>
        <w:t>,</w:t>
      </w:r>
      <w:r w:rsidRPr="009E5677">
        <w:rPr>
          <w:b/>
          <w:bCs/>
          <w:sz w:val="20"/>
          <w:szCs w:val="20"/>
        </w:rPr>
        <w:t xml:space="preserve"> </w:t>
      </w:r>
      <w:r w:rsidRPr="009E5677">
        <w:rPr>
          <w:sz w:val="20"/>
          <w:szCs w:val="20"/>
        </w:rPr>
        <w:t>&amp; Gardner, F.</w:t>
      </w:r>
      <w:r w:rsidRPr="009E5677">
        <w:rPr>
          <w:b/>
          <w:bCs/>
          <w:sz w:val="20"/>
          <w:szCs w:val="20"/>
        </w:rPr>
        <w:t xml:space="preserve"> </w:t>
      </w:r>
      <w:r w:rsidRPr="009E5677">
        <w:rPr>
          <w:sz w:val="20"/>
          <w:szCs w:val="20"/>
        </w:rPr>
        <w:t>(2007)</w:t>
      </w:r>
      <w:r>
        <w:rPr>
          <w:sz w:val="20"/>
          <w:szCs w:val="20"/>
        </w:rPr>
        <w:t>.</w:t>
      </w:r>
      <w:r w:rsidRPr="009E5677">
        <w:rPr>
          <w:b/>
          <w:bCs/>
          <w:sz w:val="20"/>
          <w:szCs w:val="20"/>
        </w:rPr>
        <w:t xml:space="preserve"> </w:t>
      </w:r>
      <w:r w:rsidRPr="009E5677">
        <w:rPr>
          <w:sz w:val="20"/>
          <w:szCs w:val="20"/>
        </w:rPr>
        <w:t xml:space="preserve">Risk and protective factors for </w:t>
      </w:r>
      <w:r>
        <w:rPr>
          <w:sz w:val="20"/>
          <w:szCs w:val="20"/>
        </w:rPr>
        <w:t xml:space="preserve">psychological </w:t>
      </w:r>
      <w:r w:rsidRPr="009E5677">
        <w:rPr>
          <w:sz w:val="20"/>
          <w:szCs w:val="20"/>
        </w:rPr>
        <w:t xml:space="preserve">well-being of children orphaned by AIDS in </w:t>
      </w:r>
      <w:r>
        <w:rPr>
          <w:sz w:val="20"/>
          <w:szCs w:val="20"/>
        </w:rPr>
        <w:t>Cape Town</w:t>
      </w:r>
      <w:r w:rsidRPr="009E5677">
        <w:rPr>
          <w:sz w:val="20"/>
          <w:szCs w:val="20"/>
        </w:rPr>
        <w:t>: a qualitative study of children</w:t>
      </w:r>
      <w:r>
        <w:rPr>
          <w:sz w:val="20"/>
          <w:szCs w:val="20"/>
        </w:rPr>
        <w:t xml:space="preserve"> and caregivers’ perspectives</w:t>
      </w:r>
      <w:r w:rsidRPr="009E5677">
        <w:rPr>
          <w:sz w:val="20"/>
          <w:szCs w:val="20"/>
        </w:rPr>
        <w:t xml:space="preserve">. </w:t>
      </w:r>
      <w:r w:rsidRPr="006D68D7">
        <w:rPr>
          <w:i/>
          <w:iCs/>
          <w:sz w:val="20"/>
          <w:szCs w:val="20"/>
        </w:rPr>
        <w:t>AIDS Care,</w:t>
      </w:r>
      <w:r w:rsidRPr="006D68D7">
        <w:rPr>
          <w:i/>
          <w:sz w:val="20"/>
          <w:szCs w:val="20"/>
        </w:rPr>
        <w:t xml:space="preserve"> 19</w:t>
      </w:r>
      <w:r w:rsidRPr="009E5677">
        <w:rPr>
          <w:sz w:val="20"/>
          <w:szCs w:val="20"/>
        </w:rPr>
        <w:t>(3)</w:t>
      </w:r>
      <w:r>
        <w:rPr>
          <w:sz w:val="20"/>
          <w:szCs w:val="20"/>
        </w:rPr>
        <w:t>,</w:t>
      </w:r>
      <w:r w:rsidRPr="009E5677">
        <w:rPr>
          <w:sz w:val="20"/>
          <w:szCs w:val="20"/>
        </w:rPr>
        <w:t xml:space="preserve"> 318-325.</w:t>
      </w:r>
      <w:r>
        <w:rPr>
          <w:sz w:val="20"/>
          <w:szCs w:val="20"/>
        </w:rPr>
        <w:t xml:space="preserve"> </w:t>
      </w:r>
      <w:r w:rsidRPr="00DB7581">
        <w:rPr>
          <w:sz w:val="20"/>
          <w:szCs w:val="20"/>
        </w:rPr>
        <w:t>PMID:17453564</w:t>
      </w:r>
      <w:r>
        <w:rPr>
          <w:sz w:val="20"/>
          <w:szCs w:val="20"/>
        </w:rPr>
        <w:t xml:space="preserve">. Doi: </w:t>
      </w:r>
      <w:r w:rsidRPr="001D512C">
        <w:rPr>
          <w:sz w:val="20"/>
          <w:szCs w:val="20"/>
        </w:rPr>
        <w:t>10.1080/09540120600986578</w:t>
      </w:r>
      <w:r w:rsidR="00E227D8">
        <w:rPr>
          <w:sz w:val="20"/>
          <w:szCs w:val="20"/>
        </w:rPr>
        <w:t>.</w:t>
      </w:r>
    </w:p>
    <w:p w14:paraId="626CDA81" w14:textId="77777777" w:rsidR="008C7612" w:rsidRPr="009E5677" w:rsidRDefault="008C7612" w:rsidP="008C7612">
      <w:pPr>
        <w:spacing w:line="20" w:lineRule="atLeast"/>
        <w:jc w:val="both"/>
        <w:rPr>
          <w:sz w:val="20"/>
          <w:szCs w:val="20"/>
        </w:rPr>
      </w:pPr>
    </w:p>
    <w:p w14:paraId="05077A08" w14:textId="71A2367C" w:rsidR="008C7612" w:rsidRPr="009E5677" w:rsidRDefault="008C7612" w:rsidP="008C7612">
      <w:pPr>
        <w:spacing w:line="20" w:lineRule="atLeast"/>
        <w:ind w:right="-58"/>
        <w:jc w:val="both"/>
        <w:rPr>
          <w:sz w:val="20"/>
          <w:szCs w:val="20"/>
        </w:rPr>
      </w:pPr>
      <w:r w:rsidRPr="009E5677">
        <w:rPr>
          <w:bCs/>
          <w:sz w:val="20"/>
          <w:szCs w:val="20"/>
        </w:rPr>
        <w:t>3.</w:t>
      </w:r>
      <w:r w:rsidRPr="009E5677">
        <w:rPr>
          <w:b/>
          <w:bCs/>
          <w:sz w:val="20"/>
          <w:szCs w:val="20"/>
        </w:rPr>
        <w:t xml:space="preserve"> Cluver, L</w:t>
      </w:r>
      <w:r w:rsidRPr="009E5677">
        <w:rPr>
          <w:sz w:val="20"/>
          <w:szCs w:val="20"/>
        </w:rPr>
        <w:t>.</w:t>
      </w:r>
      <w:r>
        <w:rPr>
          <w:sz w:val="20"/>
          <w:szCs w:val="20"/>
        </w:rPr>
        <w:t>,</w:t>
      </w:r>
      <w:r w:rsidRPr="009E5677">
        <w:rPr>
          <w:b/>
          <w:bCs/>
          <w:sz w:val="20"/>
          <w:szCs w:val="20"/>
        </w:rPr>
        <w:t xml:space="preserve"> </w:t>
      </w:r>
      <w:r w:rsidRPr="009E5677">
        <w:rPr>
          <w:sz w:val="20"/>
          <w:szCs w:val="20"/>
        </w:rPr>
        <w:t>&amp; Gardner, F. (2006)</w:t>
      </w:r>
      <w:r>
        <w:rPr>
          <w:sz w:val="20"/>
          <w:szCs w:val="20"/>
        </w:rPr>
        <w:t>.</w:t>
      </w:r>
      <w:r w:rsidRPr="009E5677">
        <w:rPr>
          <w:b/>
          <w:bCs/>
          <w:sz w:val="20"/>
          <w:szCs w:val="20"/>
        </w:rPr>
        <w:t xml:space="preserve"> </w:t>
      </w:r>
      <w:r w:rsidRPr="009E5677">
        <w:rPr>
          <w:sz w:val="20"/>
          <w:szCs w:val="20"/>
        </w:rPr>
        <w:t>Psychological well-being of children orphaned by AIDS in Cape Town, South Africa</w:t>
      </w:r>
      <w:r>
        <w:rPr>
          <w:sz w:val="20"/>
          <w:szCs w:val="20"/>
        </w:rPr>
        <w:t>.</w:t>
      </w:r>
      <w:r w:rsidRPr="009E5677">
        <w:rPr>
          <w:iCs/>
          <w:sz w:val="20"/>
          <w:szCs w:val="20"/>
        </w:rPr>
        <w:t xml:space="preserve"> </w:t>
      </w:r>
      <w:r w:rsidRPr="006D68D7">
        <w:rPr>
          <w:i/>
          <w:iCs/>
          <w:sz w:val="20"/>
          <w:szCs w:val="20"/>
        </w:rPr>
        <w:t>Annals of General Psychiatry</w:t>
      </w:r>
      <w:r w:rsidRPr="006D68D7">
        <w:rPr>
          <w:i/>
          <w:sz w:val="20"/>
          <w:szCs w:val="20"/>
        </w:rPr>
        <w:t xml:space="preserve">, </w:t>
      </w:r>
      <w:r w:rsidRPr="000E04A2">
        <w:rPr>
          <w:i/>
          <w:sz w:val="20"/>
          <w:szCs w:val="20"/>
        </w:rPr>
        <w:t>5</w:t>
      </w:r>
      <w:r w:rsidRPr="000E04A2">
        <w:rPr>
          <w:sz w:val="20"/>
          <w:szCs w:val="20"/>
        </w:rPr>
        <w:t>(1), 8.</w:t>
      </w:r>
      <w:r>
        <w:rPr>
          <w:sz w:val="20"/>
          <w:szCs w:val="20"/>
        </w:rPr>
        <w:t xml:space="preserve"> </w:t>
      </w:r>
      <w:r w:rsidRPr="00DB7581">
        <w:rPr>
          <w:sz w:val="20"/>
          <w:szCs w:val="20"/>
        </w:rPr>
        <w:t>PMID:16848910</w:t>
      </w:r>
      <w:r>
        <w:rPr>
          <w:sz w:val="20"/>
          <w:szCs w:val="20"/>
        </w:rPr>
        <w:t xml:space="preserve">. Doi: </w:t>
      </w:r>
      <w:r w:rsidRPr="000E04A2">
        <w:rPr>
          <w:sz w:val="20"/>
          <w:szCs w:val="20"/>
        </w:rPr>
        <w:t>10.1186/1744-859X-5-8</w:t>
      </w:r>
      <w:r w:rsidR="00E227D8">
        <w:rPr>
          <w:sz w:val="20"/>
          <w:szCs w:val="20"/>
        </w:rPr>
        <w:t>.</w:t>
      </w:r>
    </w:p>
    <w:p w14:paraId="0AE13F5B" w14:textId="77777777" w:rsidR="008C7612" w:rsidRPr="009E5677" w:rsidRDefault="008C7612" w:rsidP="008C7612">
      <w:pPr>
        <w:spacing w:line="20" w:lineRule="atLeast"/>
        <w:ind w:right="-58"/>
        <w:jc w:val="both"/>
        <w:rPr>
          <w:sz w:val="20"/>
          <w:szCs w:val="20"/>
        </w:rPr>
      </w:pPr>
    </w:p>
    <w:p w14:paraId="7E482D3E" w14:textId="771133D8" w:rsidR="008C7612" w:rsidRPr="009E5677" w:rsidRDefault="008C7612" w:rsidP="008C7612">
      <w:pPr>
        <w:spacing w:line="20" w:lineRule="atLeast"/>
        <w:jc w:val="both"/>
        <w:rPr>
          <w:sz w:val="20"/>
          <w:szCs w:val="20"/>
        </w:rPr>
      </w:pPr>
      <w:r w:rsidRPr="009E5677">
        <w:rPr>
          <w:sz w:val="20"/>
          <w:szCs w:val="20"/>
        </w:rPr>
        <w:t>2. Operario, D</w:t>
      </w:r>
      <w:r>
        <w:rPr>
          <w:sz w:val="20"/>
          <w:szCs w:val="20"/>
        </w:rPr>
        <w:t>.</w:t>
      </w:r>
      <w:r w:rsidRPr="009E5677">
        <w:rPr>
          <w:sz w:val="20"/>
          <w:szCs w:val="20"/>
        </w:rPr>
        <w:t>, Pettifor, A</w:t>
      </w:r>
      <w:r>
        <w:rPr>
          <w:sz w:val="20"/>
          <w:szCs w:val="20"/>
        </w:rPr>
        <w:t>.</w:t>
      </w:r>
      <w:r w:rsidRPr="009E5677">
        <w:rPr>
          <w:sz w:val="20"/>
          <w:szCs w:val="20"/>
        </w:rPr>
        <w:t xml:space="preserve">, </w:t>
      </w:r>
      <w:r w:rsidRPr="009E5677">
        <w:rPr>
          <w:b/>
          <w:bCs/>
          <w:sz w:val="20"/>
          <w:szCs w:val="20"/>
        </w:rPr>
        <w:t>Cluver, L</w:t>
      </w:r>
      <w:r>
        <w:rPr>
          <w:b/>
          <w:bCs/>
          <w:sz w:val="20"/>
          <w:szCs w:val="20"/>
        </w:rPr>
        <w:t>.</w:t>
      </w:r>
      <w:r w:rsidRPr="009E5677">
        <w:rPr>
          <w:sz w:val="20"/>
          <w:szCs w:val="20"/>
        </w:rPr>
        <w:t>, MacPhail, C</w:t>
      </w:r>
      <w:r>
        <w:rPr>
          <w:sz w:val="20"/>
          <w:szCs w:val="20"/>
        </w:rPr>
        <w:t>.,</w:t>
      </w:r>
      <w:r w:rsidRPr="009E5677">
        <w:rPr>
          <w:sz w:val="20"/>
          <w:szCs w:val="20"/>
        </w:rPr>
        <w:t xml:space="preserve"> &amp; Rees, H</w:t>
      </w:r>
      <w:r>
        <w:rPr>
          <w:sz w:val="20"/>
          <w:szCs w:val="20"/>
        </w:rPr>
        <w:t>.</w:t>
      </w:r>
      <w:r w:rsidRPr="009E5677">
        <w:rPr>
          <w:sz w:val="20"/>
          <w:szCs w:val="20"/>
        </w:rPr>
        <w:t xml:space="preserve"> (2007)</w:t>
      </w:r>
      <w:r>
        <w:rPr>
          <w:sz w:val="20"/>
          <w:szCs w:val="20"/>
        </w:rPr>
        <w:t>.</w:t>
      </w:r>
      <w:r w:rsidRPr="009E5677">
        <w:rPr>
          <w:b/>
          <w:bCs/>
          <w:sz w:val="20"/>
          <w:szCs w:val="20"/>
        </w:rPr>
        <w:t xml:space="preserve"> </w:t>
      </w:r>
      <w:r w:rsidRPr="009E5677">
        <w:rPr>
          <w:sz w:val="20"/>
          <w:szCs w:val="20"/>
        </w:rPr>
        <w:t xml:space="preserve">Prevalence of Parental Death among young people in South Africa </w:t>
      </w:r>
      <w:r>
        <w:rPr>
          <w:sz w:val="20"/>
          <w:szCs w:val="20"/>
        </w:rPr>
        <w:t>and</w:t>
      </w:r>
      <w:r w:rsidRPr="009E5677">
        <w:rPr>
          <w:sz w:val="20"/>
          <w:szCs w:val="20"/>
        </w:rPr>
        <w:t xml:space="preserve"> Risk for HIV Infection</w:t>
      </w:r>
      <w:r w:rsidRPr="009E5677">
        <w:rPr>
          <w:b/>
          <w:bCs/>
          <w:sz w:val="20"/>
          <w:szCs w:val="20"/>
        </w:rPr>
        <w:t xml:space="preserve">. </w:t>
      </w:r>
      <w:r w:rsidRPr="006D68D7">
        <w:rPr>
          <w:i/>
          <w:sz w:val="20"/>
          <w:szCs w:val="20"/>
        </w:rPr>
        <w:t>JAIDS, 44</w:t>
      </w:r>
      <w:r>
        <w:rPr>
          <w:sz w:val="20"/>
          <w:szCs w:val="20"/>
        </w:rPr>
        <w:t>(1)</w:t>
      </w:r>
      <w:r w:rsidRPr="009E5677">
        <w:rPr>
          <w:sz w:val="20"/>
          <w:szCs w:val="20"/>
        </w:rPr>
        <w:t xml:space="preserve">, 93-98. </w:t>
      </w:r>
      <w:r w:rsidRPr="00DB7581">
        <w:rPr>
          <w:sz w:val="20"/>
          <w:szCs w:val="20"/>
        </w:rPr>
        <w:t>PMID:17075394</w:t>
      </w:r>
      <w:r>
        <w:rPr>
          <w:sz w:val="20"/>
          <w:szCs w:val="20"/>
        </w:rPr>
        <w:t xml:space="preserve">. Doi: </w:t>
      </w:r>
      <w:r w:rsidRPr="00150298">
        <w:rPr>
          <w:sz w:val="20"/>
          <w:szCs w:val="20"/>
        </w:rPr>
        <w:t>10.1097/01.qai.0000243126.75153.3c</w:t>
      </w:r>
      <w:r w:rsidR="00E227D8">
        <w:rPr>
          <w:sz w:val="20"/>
          <w:szCs w:val="20"/>
        </w:rPr>
        <w:t>.</w:t>
      </w:r>
    </w:p>
    <w:p w14:paraId="31FCA3A7" w14:textId="77777777" w:rsidR="008C7612" w:rsidRPr="009E5677" w:rsidRDefault="008C7612" w:rsidP="008C7612">
      <w:pPr>
        <w:pStyle w:val="BodyText"/>
        <w:spacing w:line="20" w:lineRule="atLeast"/>
        <w:rPr>
          <w:rFonts w:ascii="Times New Roman" w:hAnsi="Times New Roman" w:cs="Times New Roman"/>
          <w:sz w:val="20"/>
          <w:szCs w:val="20"/>
        </w:rPr>
      </w:pPr>
    </w:p>
    <w:p w14:paraId="441F0885" w14:textId="69FEEEF6" w:rsidR="008C7612" w:rsidRPr="009E5677" w:rsidRDefault="008C7612" w:rsidP="008C7612">
      <w:pPr>
        <w:pStyle w:val="BodyText"/>
        <w:spacing w:line="20" w:lineRule="atLeast"/>
        <w:rPr>
          <w:rFonts w:ascii="Times New Roman" w:hAnsi="Times New Roman" w:cs="Times New Roman"/>
          <w:sz w:val="20"/>
          <w:szCs w:val="20"/>
        </w:rPr>
      </w:pPr>
      <w:r w:rsidRPr="009E5677">
        <w:rPr>
          <w:rFonts w:ascii="Times New Roman" w:hAnsi="Times New Roman" w:cs="Times New Roman"/>
          <w:sz w:val="20"/>
          <w:szCs w:val="20"/>
        </w:rPr>
        <w:t>1. Noble, M</w:t>
      </w:r>
      <w:r>
        <w:rPr>
          <w:rFonts w:ascii="Times New Roman" w:hAnsi="Times New Roman" w:cs="Times New Roman"/>
          <w:sz w:val="20"/>
          <w:szCs w:val="20"/>
        </w:rPr>
        <w:t>.</w:t>
      </w:r>
      <w:r w:rsidRPr="009E5677">
        <w:rPr>
          <w:rFonts w:ascii="Times New Roman" w:hAnsi="Times New Roman" w:cs="Times New Roman"/>
          <w:sz w:val="20"/>
          <w:szCs w:val="20"/>
        </w:rPr>
        <w:t>, Wright, G</w:t>
      </w:r>
      <w:r>
        <w:rPr>
          <w:rFonts w:ascii="Times New Roman" w:hAnsi="Times New Roman" w:cs="Times New Roman"/>
          <w:sz w:val="20"/>
          <w:szCs w:val="20"/>
        </w:rPr>
        <w:t>.,</w:t>
      </w:r>
      <w:r w:rsidRPr="009E5677">
        <w:rPr>
          <w:rFonts w:ascii="Times New Roman" w:hAnsi="Times New Roman" w:cs="Times New Roman"/>
          <w:sz w:val="20"/>
          <w:szCs w:val="20"/>
        </w:rPr>
        <w:t xml:space="preserve"> </w:t>
      </w:r>
      <w:r>
        <w:rPr>
          <w:rFonts w:ascii="Times New Roman" w:hAnsi="Times New Roman" w:cs="Times New Roman"/>
          <w:sz w:val="20"/>
          <w:szCs w:val="20"/>
        </w:rPr>
        <w:t>&amp;</w:t>
      </w:r>
      <w:r w:rsidRPr="009E5677">
        <w:rPr>
          <w:rFonts w:ascii="Times New Roman" w:hAnsi="Times New Roman" w:cs="Times New Roman"/>
          <w:sz w:val="20"/>
          <w:szCs w:val="20"/>
        </w:rPr>
        <w:t xml:space="preserve"> </w:t>
      </w:r>
      <w:r w:rsidRPr="009E5677">
        <w:rPr>
          <w:rFonts w:ascii="Times New Roman" w:hAnsi="Times New Roman" w:cs="Times New Roman"/>
          <w:b/>
          <w:bCs/>
          <w:sz w:val="20"/>
          <w:szCs w:val="20"/>
        </w:rPr>
        <w:t xml:space="preserve">Cluver, </w:t>
      </w:r>
      <w:r w:rsidRPr="00ED4145">
        <w:rPr>
          <w:rFonts w:ascii="Times New Roman" w:hAnsi="Times New Roman" w:cs="Times New Roman"/>
          <w:b/>
          <w:bCs/>
          <w:sz w:val="20"/>
          <w:szCs w:val="20"/>
        </w:rPr>
        <w:t>L</w:t>
      </w:r>
      <w:r>
        <w:rPr>
          <w:rFonts w:ascii="Times New Roman" w:hAnsi="Times New Roman" w:cs="Times New Roman"/>
          <w:b/>
          <w:bCs/>
          <w:sz w:val="20"/>
          <w:szCs w:val="20"/>
        </w:rPr>
        <w:t>.</w:t>
      </w:r>
      <w:r w:rsidRPr="00ED4145">
        <w:rPr>
          <w:rFonts w:ascii="Times New Roman" w:hAnsi="Times New Roman" w:cs="Times New Roman"/>
          <w:sz w:val="20"/>
          <w:szCs w:val="20"/>
        </w:rPr>
        <w:t xml:space="preserve"> (2006)</w:t>
      </w:r>
      <w:r>
        <w:rPr>
          <w:rFonts w:ascii="Times New Roman" w:hAnsi="Times New Roman" w:cs="Times New Roman"/>
          <w:sz w:val="20"/>
          <w:szCs w:val="20"/>
        </w:rPr>
        <w:t>.</w:t>
      </w:r>
      <w:r w:rsidRPr="00ED4145">
        <w:rPr>
          <w:rFonts w:ascii="Times New Roman" w:hAnsi="Times New Roman" w:cs="Times New Roman"/>
          <w:sz w:val="20"/>
          <w:szCs w:val="20"/>
        </w:rPr>
        <w:t xml:space="preserve"> Developing a child focused and multi-dimensional model of child poverty for South Africa</w:t>
      </w:r>
      <w:r w:rsidRPr="00ED4145">
        <w:rPr>
          <w:rFonts w:ascii="Times New Roman" w:hAnsi="Times New Roman" w:cs="Times New Roman"/>
          <w:iCs/>
          <w:sz w:val="20"/>
          <w:szCs w:val="20"/>
        </w:rPr>
        <w:t>.</w:t>
      </w:r>
      <w:r w:rsidRPr="00ED4145">
        <w:rPr>
          <w:rFonts w:ascii="Times New Roman" w:hAnsi="Times New Roman" w:cs="Times New Roman"/>
          <w:sz w:val="20"/>
          <w:szCs w:val="20"/>
        </w:rPr>
        <w:t xml:space="preserve"> </w:t>
      </w:r>
      <w:r w:rsidRPr="006D68D7">
        <w:rPr>
          <w:rFonts w:ascii="Times New Roman" w:hAnsi="Times New Roman" w:cs="Times New Roman"/>
          <w:i/>
          <w:iCs/>
          <w:sz w:val="20"/>
          <w:szCs w:val="20"/>
        </w:rPr>
        <w:t>Journal of Children and Poverty</w:t>
      </w:r>
      <w:r w:rsidRPr="006D68D7">
        <w:rPr>
          <w:rFonts w:ascii="Times New Roman" w:hAnsi="Times New Roman" w:cs="Times New Roman"/>
          <w:i/>
          <w:sz w:val="20"/>
          <w:szCs w:val="20"/>
        </w:rPr>
        <w:t>, 12</w:t>
      </w:r>
      <w:r w:rsidRPr="009E5677">
        <w:rPr>
          <w:rFonts w:ascii="Times New Roman" w:hAnsi="Times New Roman" w:cs="Times New Roman"/>
          <w:sz w:val="20"/>
          <w:szCs w:val="20"/>
        </w:rPr>
        <w:t>(1)</w:t>
      </w:r>
      <w:r>
        <w:rPr>
          <w:rFonts w:ascii="Times New Roman" w:hAnsi="Times New Roman" w:cs="Times New Roman"/>
          <w:sz w:val="20"/>
          <w:szCs w:val="20"/>
        </w:rPr>
        <w:t>,</w:t>
      </w:r>
      <w:r w:rsidRPr="009E5677">
        <w:rPr>
          <w:rFonts w:ascii="Times New Roman" w:hAnsi="Times New Roman" w:cs="Times New Roman"/>
          <w:sz w:val="20"/>
          <w:szCs w:val="20"/>
        </w:rPr>
        <w:t xml:space="preserve"> 39-53. </w:t>
      </w:r>
      <w:r>
        <w:rPr>
          <w:rFonts w:ascii="Times New Roman" w:hAnsi="Times New Roman" w:cs="Times New Roman"/>
          <w:sz w:val="20"/>
          <w:szCs w:val="20"/>
        </w:rPr>
        <w:t xml:space="preserve">Doi: </w:t>
      </w:r>
      <w:r w:rsidRPr="00305730">
        <w:rPr>
          <w:rFonts w:ascii="Times New Roman" w:hAnsi="Times New Roman" w:cs="Times New Roman"/>
          <w:sz w:val="20"/>
          <w:szCs w:val="20"/>
        </w:rPr>
        <w:t>10.1080/10796120500502136</w:t>
      </w:r>
      <w:r w:rsidR="00E227D8">
        <w:rPr>
          <w:rFonts w:ascii="Times New Roman" w:hAnsi="Times New Roman" w:cs="Times New Roman"/>
          <w:sz w:val="20"/>
          <w:szCs w:val="20"/>
        </w:rPr>
        <w:t>.</w:t>
      </w:r>
    </w:p>
    <w:p w14:paraId="7596C1C3" w14:textId="77777777" w:rsidR="008C7612" w:rsidRPr="009E5677" w:rsidRDefault="008C7612" w:rsidP="008C7612">
      <w:pPr>
        <w:pStyle w:val="BodyText"/>
        <w:spacing w:line="20" w:lineRule="atLeast"/>
        <w:rPr>
          <w:rFonts w:ascii="Times New Roman" w:hAnsi="Times New Roman" w:cs="Times New Roman"/>
          <w:b/>
          <w:bCs/>
          <w:sz w:val="20"/>
          <w:szCs w:val="20"/>
        </w:rPr>
      </w:pPr>
    </w:p>
    <w:p w14:paraId="39DDE367" w14:textId="1E8D3396" w:rsidR="0081242E" w:rsidRPr="009E5677" w:rsidRDefault="0081242E" w:rsidP="009E5677">
      <w:pPr>
        <w:pStyle w:val="BodyText"/>
        <w:spacing w:line="20" w:lineRule="atLeast"/>
        <w:rPr>
          <w:rFonts w:ascii="Times New Roman" w:hAnsi="Times New Roman" w:cs="Times New Roman"/>
          <w:b/>
          <w:bCs/>
          <w:sz w:val="20"/>
          <w:szCs w:val="20"/>
        </w:rPr>
      </w:pPr>
    </w:p>
    <w:p w14:paraId="245B0EF4" w14:textId="624DB91B" w:rsidR="004E1685" w:rsidRDefault="00C54D4A"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Working papers and c</w:t>
      </w:r>
      <w:r w:rsidR="0081242E" w:rsidRPr="009E5677">
        <w:rPr>
          <w:rFonts w:ascii="Times New Roman" w:hAnsi="Times New Roman" w:cs="Times New Roman"/>
          <w:b/>
          <w:bCs/>
          <w:sz w:val="20"/>
          <w:szCs w:val="20"/>
        </w:rPr>
        <w:t>hapters p</w:t>
      </w:r>
      <w:r w:rsidR="00B07031" w:rsidRPr="009E5677">
        <w:rPr>
          <w:rFonts w:ascii="Times New Roman" w:hAnsi="Times New Roman" w:cs="Times New Roman"/>
          <w:b/>
          <w:bCs/>
          <w:sz w:val="20"/>
          <w:szCs w:val="20"/>
        </w:rPr>
        <w:t>ublished in peer-reviewed books</w:t>
      </w:r>
    </w:p>
    <w:p w14:paraId="5AC328CF" w14:textId="0C016B8A" w:rsidR="00A44C58" w:rsidRDefault="00A44C58" w:rsidP="009E5677">
      <w:pPr>
        <w:pStyle w:val="BodyText"/>
        <w:rPr>
          <w:rFonts w:ascii="Times New Roman" w:hAnsi="Times New Roman" w:cs="Times New Roman"/>
          <w:b/>
          <w:bCs/>
          <w:sz w:val="20"/>
          <w:szCs w:val="20"/>
        </w:rPr>
      </w:pPr>
    </w:p>
    <w:p w14:paraId="565981FC" w14:textId="0874D26F" w:rsidR="00601802" w:rsidRPr="00601802" w:rsidRDefault="00601802" w:rsidP="00601802">
      <w:pPr>
        <w:rPr>
          <w:color w:val="000000"/>
          <w:sz w:val="20"/>
          <w:szCs w:val="20"/>
          <w:shd w:val="clear" w:color="auto" w:fill="FFFFFF"/>
        </w:rPr>
      </w:pPr>
      <w:r w:rsidRPr="00601802">
        <w:rPr>
          <w:bCs/>
          <w:color w:val="000000" w:themeColor="text1"/>
          <w:sz w:val="20"/>
          <w:szCs w:val="20"/>
        </w:rPr>
        <w:t xml:space="preserve">24. </w:t>
      </w:r>
      <w:r w:rsidRPr="00601802">
        <w:rPr>
          <w:bCs/>
          <w:color w:val="000000"/>
          <w:sz w:val="20"/>
          <w:szCs w:val="20"/>
          <w:shd w:val="clear" w:color="auto" w:fill="FFFFFF"/>
        </w:rPr>
        <w:t>Wessels</w:t>
      </w:r>
      <w:r w:rsidRPr="00601802">
        <w:rPr>
          <w:color w:val="000000"/>
          <w:sz w:val="20"/>
          <w:szCs w:val="20"/>
          <w:shd w:val="clear" w:color="auto" w:fill="FFFFFF"/>
        </w:rPr>
        <w:t xml:space="preserve">, I., Booij, A., </w:t>
      </w:r>
      <w:r w:rsidRPr="00601802">
        <w:rPr>
          <w:b/>
          <w:bCs/>
          <w:color w:val="000000"/>
          <w:sz w:val="20"/>
          <w:szCs w:val="20"/>
          <w:shd w:val="clear" w:color="auto" w:fill="FFFFFF"/>
        </w:rPr>
        <w:t>Cluver, L</w:t>
      </w:r>
      <w:r w:rsidRPr="00601802">
        <w:rPr>
          <w:color w:val="000000"/>
          <w:sz w:val="20"/>
          <w:szCs w:val="20"/>
          <w:shd w:val="clear" w:color="auto" w:fill="FFFFFF"/>
        </w:rPr>
        <w:t>., Cooper, P., Gardner, F., Hutchings, J., Jeffery, D., Lachman, J., Masuku-Mukadah, N., Murray, L., Tomlinson, M., &amp; Ward, C. L. (2019). </w:t>
      </w:r>
      <w:r w:rsidRPr="00601802">
        <w:rPr>
          <w:i/>
          <w:iCs/>
          <w:color w:val="000000"/>
          <w:sz w:val="20"/>
          <w:szCs w:val="20"/>
        </w:rPr>
        <w:t>Implementing the Parenting for Lifelong Health programmes: Lessons learned from low-resource settings</w:t>
      </w:r>
      <w:r w:rsidRPr="00601802">
        <w:rPr>
          <w:color w:val="000000"/>
          <w:sz w:val="20"/>
          <w:szCs w:val="20"/>
          <w:shd w:val="clear" w:color="auto" w:fill="FFFFFF"/>
        </w:rPr>
        <w:t>. In M.M. Barry, A.M. Clarke, I. Petersen, &amp; R. Jenkins. A (Eds.), Implementing Mental Health Promotion (Second Edition; pp. 278-284). New York: Springer.</w:t>
      </w:r>
    </w:p>
    <w:p w14:paraId="04B9995C" w14:textId="77777777" w:rsidR="00601802" w:rsidRPr="00601802" w:rsidRDefault="00601802" w:rsidP="00601802">
      <w:pPr>
        <w:rPr>
          <w:sz w:val="20"/>
          <w:szCs w:val="20"/>
        </w:rPr>
      </w:pPr>
    </w:p>
    <w:p w14:paraId="4F94962D" w14:textId="2DE5722A" w:rsidR="00893616" w:rsidRDefault="00893616" w:rsidP="00A44C58">
      <w:pPr>
        <w:pStyle w:val="Heading1"/>
        <w:shd w:val="clear" w:color="auto" w:fill="FFFFFF"/>
        <w:spacing w:after="315"/>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 xml:space="preserve">23. Dyer, C, Campeau. L, Toska, E, Hodes, R, </w:t>
      </w:r>
      <w:r w:rsidRPr="00601802">
        <w:rPr>
          <w:rFonts w:ascii="Times New Roman" w:hAnsi="Times New Roman" w:cs="Times New Roman"/>
          <w:bCs w:val="0"/>
          <w:color w:val="000000" w:themeColor="text1"/>
          <w:sz w:val="20"/>
          <w:szCs w:val="20"/>
        </w:rPr>
        <w:t>Cluver, L</w:t>
      </w:r>
      <w:r>
        <w:rPr>
          <w:rFonts w:ascii="Times New Roman" w:hAnsi="Times New Roman" w:cs="Times New Roman"/>
          <w:b w:val="0"/>
          <w:color w:val="000000" w:themeColor="text1"/>
          <w:sz w:val="20"/>
          <w:szCs w:val="20"/>
        </w:rPr>
        <w:t xml:space="preserve"> (2019) Are youth living with HIV in South Africa reaching the Sustainable Development Goals? CSSR Working Paper no.434. University of Cape Town.</w:t>
      </w:r>
    </w:p>
    <w:p w14:paraId="36F7A72B" w14:textId="4BE5F27D" w:rsidR="00A44C58" w:rsidRPr="00B164BF" w:rsidRDefault="00A44C58" w:rsidP="00A44C58">
      <w:pPr>
        <w:pStyle w:val="Heading1"/>
        <w:shd w:val="clear" w:color="auto" w:fill="FFFFFF"/>
        <w:spacing w:after="315"/>
        <w:rPr>
          <w:rFonts w:ascii="Times New Roman" w:hAnsi="Times New Roman" w:cs="Times New Roman"/>
          <w:b w:val="0"/>
          <w:color w:val="000000" w:themeColor="text1"/>
          <w:sz w:val="20"/>
          <w:szCs w:val="20"/>
        </w:rPr>
      </w:pPr>
      <w:r w:rsidRPr="00B164BF">
        <w:rPr>
          <w:rFonts w:ascii="Times New Roman" w:hAnsi="Times New Roman" w:cs="Times New Roman"/>
          <w:b w:val="0"/>
          <w:color w:val="000000" w:themeColor="text1"/>
          <w:sz w:val="20"/>
          <w:szCs w:val="20"/>
        </w:rPr>
        <w:t xml:space="preserve">22. </w:t>
      </w:r>
      <w:r w:rsidRPr="00B164BF">
        <w:rPr>
          <w:rFonts w:ascii="Times New Roman" w:hAnsi="Times New Roman" w:cs="Times New Roman"/>
          <w:color w:val="000000" w:themeColor="text1"/>
          <w:sz w:val="20"/>
          <w:szCs w:val="20"/>
        </w:rPr>
        <w:t>C</w:t>
      </w:r>
      <w:r w:rsidRPr="00B164BF">
        <w:rPr>
          <w:rFonts w:ascii="Times New Roman" w:hAnsi="Times New Roman" w:cs="Times New Roman"/>
          <w:color w:val="000000" w:themeColor="text1"/>
          <w:sz w:val="20"/>
          <w:szCs w:val="20"/>
          <w:lang w:val="en-US"/>
        </w:rPr>
        <w:t>luver, L</w:t>
      </w:r>
      <w:r w:rsidRPr="00B164BF">
        <w:rPr>
          <w:rFonts w:ascii="Times New Roman" w:hAnsi="Times New Roman" w:cs="Times New Roman"/>
          <w:b w:val="0"/>
          <w:color w:val="000000" w:themeColor="text1"/>
          <w:sz w:val="20"/>
          <w:szCs w:val="20"/>
          <w:lang w:val="en-US"/>
        </w:rPr>
        <w:t xml:space="preserve">, Orkin, M., Boyes, M. E., Baban, R., &amp; Madisha, L., (2018). Child development and HIV/AIDS in sub-Saharan Africa. In M. Tomlinson, C. Hanlon, &amp; A. Stevenson (Eds.), </w:t>
      </w:r>
      <w:r w:rsidRPr="00B164BF">
        <w:rPr>
          <w:rStyle w:val="fn"/>
          <w:rFonts w:ascii="Times New Roman" w:eastAsia="SimSun" w:hAnsi="Times New Roman" w:cs="Times New Roman"/>
          <w:b w:val="0"/>
          <w:i/>
          <w:color w:val="000000" w:themeColor="text1"/>
          <w:sz w:val="20"/>
          <w:szCs w:val="20"/>
        </w:rPr>
        <w:t>Child and Adolescent Development</w:t>
      </w:r>
      <w:r w:rsidRPr="00B164BF">
        <w:rPr>
          <w:rFonts w:ascii="Times New Roman" w:hAnsi="Times New Roman" w:cs="Times New Roman"/>
          <w:b w:val="0"/>
          <w:i/>
          <w:color w:val="000000" w:themeColor="text1"/>
          <w:sz w:val="20"/>
          <w:szCs w:val="20"/>
        </w:rPr>
        <w:t>: </w:t>
      </w:r>
      <w:r w:rsidRPr="00B164BF">
        <w:rPr>
          <w:rStyle w:val="Subtitle1"/>
          <w:rFonts w:ascii="Times New Roman" w:hAnsi="Times New Roman" w:cs="Times New Roman"/>
          <w:b w:val="0"/>
          <w:bCs w:val="0"/>
          <w:i/>
          <w:color w:val="000000" w:themeColor="text1"/>
          <w:sz w:val="20"/>
          <w:szCs w:val="20"/>
        </w:rPr>
        <w:t>An expanded focus on public health in Africa</w:t>
      </w:r>
      <w:r w:rsidRPr="00B164BF">
        <w:rPr>
          <w:rStyle w:val="Subtitle1"/>
          <w:rFonts w:ascii="Times New Roman" w:hAnsi="Times New Roman" w:cs="Times New Roman"/>
          <w:b w:val="0"/>
          <w:bCs w:val="0"/>
          <w:color w:val="000000" w:themeColor="text1"/>
          <w:sz w:val="20"/>
          <w:szCs w:val="20"/>
        </w:rPr>
        <w:t xml:space="preserve"> (pp. 95-113). Cape Town, South Africa: </w:t>
      </w:r>
      <w:r w:rsidRPr="00B164BF">
        <w:rPr>
          <w:rFonts w:ascii="Times New Roman" w:hAnsi="Times New Roman" w:cs="Times New Roman"/>
          <w:b w:val="0"/>
          <w:color w:val="000000" w:themeColor="text1"/>
          <w:sz w:val="20"/>
          <w:szCs w:val="20"/>
          <w:lang w:val="en-US"/>
        </w:rPr>
        <w:t>Juta &amp; Company Ltd.</w:t>
      </w:r>
    </w:p>
    <w:p w14:paraId="55D4DAF6" w14:textId="74223931" w:rsidR="00A44C58" w:rsidRPr="00615555" w:rsidRDefault="00A44C58" w:rsidP="00A44C58">
      <w:pPr>
        <w:rPr>
          <w:color w:val="000000" w:themeColor="text1"/>
          <w:sz w:val="20"/>
          <w:szCs w:val="20"/>
        </w:rPr>
      </w:pPr>
      <w:r w:rsidRPr="00615555">
        <w:rPr>
          <w:color w:val="000000" w:themeColor="text1"/>
          <w:sz w:val="20"/>
          <w:szCs w:val="20"/>
        </w:rPr>
        <w:t xml:space="preserve">21. Loening-Voysey, H, Doubt, J, King, B, </w:t>
      </w:r>
      <w:r w:rsidRPr="00615555">
        <w:rPr>
          <w:b/>
          <w:color w:val="000000" w:themeColor="text1"/>
          <w:sz w:val="20"/>
          <w:szCs w:val="20"/>
        </w:rPr>
        <w:t>Cluver, L</w:t>
      </w:r>
      <w:r w:rsidRPr="00615555">
        <w:rPr>
          <w:color w:val="000000" w:themeColor="text1"/>
          <w:sz w:val="20"/>
          <w:szCs w:val="20"/>
        </w:rPr>
        <w:t xml:space="preserve">, Byrne, J (2018). </w:t>
      </w:r>
      <w:r w:rsidRPr="00615555">
        <w:rPr>
          <w:i/>
          <w:color w:val="000000" w:themeColor="text1"/>
          <w:sz w:val="20"/>
          <w:szCs w:val="20"/>
        </w:rPr>
        <w:t>Policy and service delivery implications for the implementation and scale-up of an adolescent parent support programme: a qualitative study in Eastern Cape, South Africa</w:t>
      </w:r>
      <w:r w:rsidRPr="00615555">
        <w:rPr>
          <w:color w:val="000000" w:themeColor="text1"/>
          <w:sz w:val="20"/>
          <w:szCs w:val="20"/>
        </w:rPr>
        <w:t xml:space="preserve"> (UNICEF Innocenti Working Papers). Retrieved from: https://www.unicef-irc.org/publications/pdf/WP%202018-13.pdf</w:t>
      </w:r>
      <w:r w:rsidR="00E227D8">
        <w:rPr>
          <w:color w:val="000000" w:themeColor="text1"/>
          <w:sz w:val="20"/>
          <w:szCs w:val="20"/>
        </w:rPr>
        <w:t>.</w:t>
      </w:r>
    </w:p>
    <w:p w14:paraId="61E0EE00" w14:textId="77777777" w:rsidR="00A44C58" w:rsidRPr="00615555" w:rsidRDefault="00A44C58" w:rsidP="00A44C58">
      <w:pPr>
        <w:rPr>
          <w:color w:val="000000" w:themeColor="text1"/>
          <w:sz w:val="20"/>
          <w:szCs w:val="20"/>
        </w:rPr>
      </w:pPr>
    </w:p>
    <w:p w14:paraId="0D175FA7" w14:textId="5FF9073B" w:rsidR="00A44C58" w:rsidRPr="00615555" w:rsidRDefault="00A44C58" w:rsidP="00A44C58">
      <w:pPr>
        <w:rPr>
          <w:color w:val="000000" w:themeColor="text1"/>
          <w:sz w:val="20"/>
          <w:szCs w:val="20"/>
        </w:rPr>
      </w:pPr>
      <w:r w:rsidRPr="00615555">
        <w:rPr>
          <w:color w:val="000000" w:themeColor="text1"/>
          <w:sz w:val="20"/>
          <w:szCs w:val="20"/>
          <w:shd w:val="clear" w:color="auto" w:fill="FFFFFF"/>
        </w:rPr>
        <w:t xml:space="preserve">20. Doubt, J,  Loening-Voysey, H, </w:t>
      </w:r>
      <w:r w:rsidRPr="00615555">
        <w:rPr>
          <w:b/>
          <w:color w:val="000000" w:themeColor="text1"/>
          <w:sz w:val="20"/>
          <w:szCs w:val="20"/>
          <w:shd w:val="clear" w:color="auto" w:fill="FFFFFF"/>
        </w:rPr>
        <w:t>Cluver, L</w:t>
      </w:r>
      <w:r w:rsidRPr="00615555">
        <w:rPr>
          <w:color w:val="000000" w:themeColor="text1"/>
          <w:sz w:val="20"/>
          <w:szCs w:val="20"/>
          <w:shd w:val="clear" w:color="auto" w:fill="FFFFFF"/>
        </w:rPr>
        <w:t xml:space="preserve">, Byrne, J, Shenderovich, Y, Nzima, D, King, B, Medley, S, Steinert, J, O'Malley, O (2018).  </w:t>
      </w:r>
      <w:r w:rsidRPr="00615555">
        <w:rPr>
          <w:rFonts w:eastAsia="SimSun"/>
          <w:bCs/>
          <w:i/>
          <w:color w:val="000000" w:themeColor="text1"/>
          <w:sz w:val="20"/>
          <w:szCs w:val="20"/>
        </w:rPr>
        <w:t>“It empowers to attend.” Understanding how participants in the Eastern Cape of South Africa experienced a parent support programme: A qualitative study</w:t>
      </w:r>
      <w:r w:rsidRPr="00615555">
        <w:rPr>
          <w:color w:val="000000" w:themeColor="text1"/>
          <w:sz w:val="20"/>
          <w:szCs w:val="20"/>
          <w:shd w:val="clear" w:color="auto" w:fill="FFFFFF"/>
        </w:rPr>
        <w:t xml:space="preserve"> (</w:t>
      </w:r>
      <w:r w:rsidRPr="00615555">
        <w:rPr>
          <w:color w:val="000000" w:themeColor="text1"/>
          <w:sz w:val="20"/>
          <w:szCs w:val="20"/>
        </w:rPr>
        <w:t>UNICEF</w:t>
      </w:r>
      <w:r w:rsidRPr="00615555">
        <w:rPr>
          <w:color w:val="000000" w:themeColor="text1"/>
          <w:sz w:val="20"/>
          <w:szCs w:val="20"/>
          <w:shd w:val="clear" w:color="auto" w:fill="FFFFFF"/>
        </w:rPr>
        <w:t xml:space="preserve"> Innocenti Working Papers). Retrieved from: https://ideas.repec.org/p/ucf/inwopa/inwopa999.html</w:t>
      </w:r>
      <w:r w:rsidR="00E227D8">
        <w:rPr>
          <w:color w:val="000000" w:themeColor="text1"/>
          <w:sz w:val="20"/>
          <w:szCs w:val="20"/>
          <w:shd w:val="clear" w:color="auto" w:fill="FFFFFF"/>
        </w:rPr>
        <w:t>.</w:t>
      </w:r>
    </w:p>
    <w:p w14:paraId="54BD417D" w14:textId="77777777" w:rsidR="00A44C58" w:rsidRPr="00781526" w:rsidRDefault="00A44C58" w:rsidP="00A44C58">
      <w:pPr>
        <w:rPr>
          <w:color w:val="000000" w:themeColor="text1"/>
          <w:sz w:val="20"/>
          <w:szCs w:val="20"/>
          <w:highlight w:val="yellow"/>
        </w:rPr>
      </w:pPr>
    </w:p>
    <w:p w14:paraId="7B863E9C" w14:textId="6F975B24" w:rsidR="00A44C58" w:rsidRPr="00615555" w:rsidRDefault="00A44C58" w:rsidP="00A44C58">
      <w:pPr>
        <w:rPr>
          <w:color w:val="000000" w:themeColor="text1"/>
          <w:sz w:val="20"/>
          <w:szCs w:val="20"/>
        </w:rPr>
      </w:pPr>
      <w:r w:rsidRPr="00615555">
        <w:rPr>
          <w:color w:val="000000" w:themeColor="text1"/>
          <w:sz w:val="20"/>
          <w:szCs w:val="20"/>
        </w:rPr>
        <w:t xml:space="preserve">19. Doubt, J, Loening-Voysey, H, Blanc, D, </w:t>
      </w:r>
      <w:r w:rsidRPr="00615555">
        <w:rPr>
          <w:b/>
          <w:color w:val="000000" w:themeColor="text1"/>
          <w:sz w:val="20"/>
          <w:szCs w:val="20"/>
        </w:rPr>
        <w:t>Cluver, L</w:t>
      </w:r>
      <w:r w:rsidRPr="00615555">
        <w:rPr>
          <w:color w:val="000000" w:themeColor="text1"/>
          <w:sz w:val="20"/>
          <w:szCs w:val="20"/>
        </w:rPr>
        <w:t>, Byrne, J, &amp; Petersen, T</w:t>
      </w:r>
      <w:r>
        <w:rPr>
          <w:color w:val="000000" w:themeColor="text1"/>
          <w:sz w:val="20"/>
          <w:szCs w:val="20"/>
        </w:rPr>
        <w:t>.</w:t>
      </w:r>
      <w:r w:rsidRPr="00615555">
        <w:rPr>
          <w:color w:val="000000" w:themeColor="text1"/>
          <w:sz w:val="20"/>
          <w:szCs w:val="20"/>
        </w:rPr>
        <w:t xml:space="preserve"> (2018). </w:t>
      </w:r>
      <w:r w:rsidRPr="00615555">
        <w:rPr>
          <w:i/>
          <w:color w:val="000000" w:themeColor="text1"/>
          <w:sz w:val="20"/>
          <w:szCs w:val="20"/>
        </w:rPr>
        <w:t>Delivering a Parenting Programme in Rural South Africa: The Local Child and Youth Care Worker Experience</w:t>
      </w:r>
      <w:r w:rsidRPr="00615555">
        <w:rPr>
          <w:color w:val="000000" w:themeColor="text1"/>
          <w:sz w:val="20"/>
          <w:szCs w:val="20"/>
        </w:rPr>
        <w:t xml:space="preserve"> (UNICEF Innocenti Working Papers). Retrieved from: </w:t>
      </w:r>
      <w:r w:rsidRPr="00483258">
        <w:rPr>
          <w:rStyle w:val="Hyperlink"/>
          <w:color w:val="000000" w:themeColor="text1"/>
          <w:sz w:val="20"/>
          <w:szCs w:val="20"/>
          <w:u w:val="none"/>
        </w:rPr>
        <w:t>https://www.unicef-irc.org/publications/pdf/IWP2018-01%20-%20Parenting%20Programme%20in%20Rural%20South%20Africa.pdf</w:t>
      </w:r>
      <w:r w:rsidR="00E227D8">
        <w:rPr>
          <w:rStyle w:val="Hyperlink"/>
          <w:color w:val="000000" w:themeColor="text1"/>
          <w:sz w:val="20"/>
          <w:szCs w:val="20"/>
          <w:u w:val="none"/>
        </w:rPr>
        <w:t>.</w:t>
      </w:r>
    </w:p>
    <w:p w14:paraId="681CDD95" w14:textId="77777777" w:rsidR="00A44C58" w:rsidRPr="00AC083A" w:rsidRDefault="00A44C58" w:rsidP="00A44C58">
      <w:pPr>
        <w:rPr>
          <w:color w:val="000000" w:themeColor="text1"/>
          <w:sz w:val="20"/>
          <w:szCs w:val="20"/>
        </w:rPr>
      </w:pPr>
    </w:p>
    <w:p w14:paraId="366D8129" w14:textId="77777777" w:rsidR="00A44C58" w:rsidRPr="00E97A6B" w:rsidRDefault="00A44C58" w:rsidP="00A44C58">
      <w:pPr>
        <w:rPr>
          <w:sz w:val="20"/>
          <w:szCs w:val="20"/>
        </w:rPr>
      </w:pPr>
      <w:r w:rsidRPr="00E97A6B">
        <w:rPr>
          <w:sz w:val="20"/>
          <w:szCs w:val="20"/>
        </w:rPr>
        <w:t>1</w:t>
      </w:r>
      <w:r>
        <w:rPr>
          <w:sz w:val="20"/>
          <w:szCs w:val="20"/>
        </w:rPr>
        <w:t>8</w:t>
      </w:r>
      <w:r w:rsidRPr="00E97A6B">
        <w:rPr>
          <w:sz w:val="20"/>
          <w:szCs w:val="20"/>
        </w:rPr>
        <w:t>. Wessels, I</w:t>
      </w:r>
      <w:r>
        <w:rPr>
          <w:sz w:val="20"/>
          <w:szCs w:val="20"/>
        </w:rPr>
        <w:t>.</w:t>
      </w:r>
      <w:r w:rsidRPr="00E97A6B">
        <w:rPr>
          <w:sz w:val="20"/>
          <w:szCs w:val="20"/>
        </w:rPr>
        <w:t>, Boo</w:t>
      </w:r>
      <w:r>
        <w:rPr>
          <w:sz w:val="20"/>
          <w:szCs w:val="20"/>
        </w:rPr>
        <w:t>i</w:t>
      </w:r>
      <w:r w:rsidRPr="00E97A6B">
        <w:rPr>
          <w:sz w:val="20"/>
          <w:szCs w:val="20"/>
        </w:rPr>
        <w:t>j, A</w:t>
      </w:r>
      <w:r>
        <w:rPr>
          <w:sz w:val="20"/>
          <w:szCs w:val="20"/>
        </w:rPr>
        <w:t>.</w:t>
      </w:r>
      <w:r w:rsidRPr="00E97A6B">
        <w:rPr>
          <w:sz w:val="20"/>
          <w:szCs w:val="20"/>
        </w:rPr>
        <w:t xml:space="preserve">, </w:t>
      </w:r>
      <w:r w:rsidRPr="00E97A6B">
        <w:rPr>
          <w:b/>
          <w:sz w:val="20"/>
          <w:szCs w:val="20"/>
        </w:rPr>
        <w:t>Cluver, L</w:t>
      </w:r>
      <w:r>
        <w:rPr>
          <w:b/>
          <w:sz w:val="20"/>
          <w:szCs w:val="20"/>
        </w:rPr>
        <w:t>.</w:t>
      </w:r>
      <w:r w:rsidRPr="00E97A6B">
        <w:rPr>
          <w:sz w:val="20"/>
          <w:szCs w:val="20"/>
        </w:rPr>
        <w:t>, Cooper, P</w:t>
      </w:r>
      <w:r>
        <w:rPr>
          <w:sz w:val="20"/>
          <w:szCs w:val="20"/>
        </w:rPr>
        <w:t>.</w:t>
      </w:r>
      <w:r w:rsidRPr="00E97A6B">
        <w:rPr>
          <w:sz w:val="20"/>
          <w:szCs w:val="20"/>
        </w:rPr>
        <w:t>, Gardner, F</w:t>
      </w:r>
      <w:r>
        <w:rPr>
          <w:sz w:val="20"/>
          <w:szCs w:val="20"/>
        </w:rPr>
        <w:t>.</w:t>
      </w:r>
      <w:r w:rsidRPr="00E97A6B">
        <w:rPr>
          <w:sz w:val="20"/>
          <w:szCs w:val="20"/>
        </w:rPr>
        <w:t>, Hutchings, J</w:t>
      </w:r>
      <w:r>
        <w:rPr>
          <w:sz w:val="20"/>
          <w:szCs w:val="20"/>
        </w:rPr>
        <w:t>.</w:t>
      </w:r>
      <w:r w:rsidRPr="00E97A6B">
        <w:rPr>
          <w:sz w:val="20"/>
          <w:szCs w:val="20"/>
        </w:rPr>
        <w:t>,</w:t>
      </w:r>
      <w:r>
        <w:rPr>
          <w:sz w:val="20"/>
          <w:szCs w:val="20"/>
        </w:rPr>
        <w:t>…</w:t>
      </w:r>
      <w:r w:rsidRPr="00E97A6B">
        <w:rPr>
          <w:sz w:val="20"/>
          <w:szCs w:val="20"/>
        </w:rPr>
        <w:t>Ward, C</w:t>
      </w:r>
      <w:r>
        <w:rPr>
          <w:sz w:val="20"/>
          <w:szCs w:val="20"/>
        </w:rPr>
        <w:t>.</w:t>
      </w:r>
      <w:r w:rsidRPr="00E97A6B">
        <w:rPr>
          <w:sz w:val="20"/>
          <w:szCs w:val="20"/>
        </w:rPr>
        <w:t xml:space="preserve"> (</w:t>
      </w:r>
      <w:r>
        <w:rPr>
          <w:sz w:val="20"/>
          <w:szCs w:val="20"/>
        </w:rPr>
        <w:t>in press</w:t>
      </w:r>
      <w:r w:rsidRPr="00E97A6B">
        <w:rPr>
          <w:sz w:val="20"/>
          <w:szCs w:val="20"/>
        </w:rPr>
        <w:t>). Implementing the Parenting for Lifelong Health Programme: Lessons learned from low-resource settings. In</w:t>
      </w:r>
      <w:r w:rsidRPr="00E97A6B">
        <w:rPr>
          <w:color w:val="000000"/>
          <w:sz w:val="20"/>
          <w:szCs w:val="20"/>
        </w:rPr>
        <w:t xml:space="preserve"> </w:t>
      </w:r>
      <w:r>
        <w:rPr>
          <w:color w:val="000000"/>
          <w:sz w:val="20"/>
          <w:szCs w:val="20"/>
        </w:rPr>
        <w:t xml:space="preserve">M. </w:t>
      </w:r>
      <w:r w:rsidRPr="00E97A6B">
        <w:rPr>
          <w:color w:val="000000"/>
          <w:sz w:val="20"/>
          <w:szCs w:val="20"/>
        </w:rPr>
        <w:t xml:space="preserve">Barry, </w:t>
      </w:r>
      <w:r>
        <w:rPr>
          <w:color w:val="000000"/>
          <w:sz w:val="20"/>
          <w:szCs w:val="20"/>
        </w:rPr>
        <w:t xml:space="preserve">I. </w:t>
      </w:r>
      <w:r w:rsidRPr="00E97A6B">
        <w:rPr>
          <w:color w:val="000000"/>
          <w:sz w:val="20"/>
          <w:szCs w:val="20"/>
        </w:rPr>
        <w:t xml:space="preserve">Petersen, </w:t>
      </w:r>
      <w:r>
        <w:rPr>
          <w:color w:val="000000"/>
          <w:sz w:val="20"/>
          <w:szCs w:val="20"/>
        </w:rPr>
        <w:t xml:space="preserve">R. </w:t>
      </w:r>
      <w:r w:rsidRPr="00E97A6B">
        <w:rPr>
          <w:color w:val="000000"/>
          <w:sz w:val="20"/>
          <w:szCs w:val="20"/>
        </w:rPr>
        <w:t xml:space="preserve">Jenkins, </w:t>
      </w:r>
      <w:r>
        <w:rPr>
          <w:color w:val="000000"/>
          <w:sz w:val="20"/>
          <w:szCs w:val="20"/>
        </w:rPr>
        <w:t xml:space="preserve">&amp; A. </w:t>
      </w:r>
      <w:r w:rsidRPr="00E97A6B">
        <w:rPr>
          <w:color w:val="000000"/>
          <w:sz w:val="20"/>
          <w:szCs w:val="20"/>
        </w:rPr>
        <w:t>Clarke</w:t>
      </w:r>
      <w:r>
        <w:rPr>
          <w:color w:val="000000"/>
          <w:sz w:val="20"/>
          <w:szCs w:val="20"/>
        </w:rPr>
        <w:t xml:space="preserve"> (Eds.),</w:t>
      </w:r>
      <w:r w:rsidRPr="00E97A6B">
        <w:rPr>
          <w:color w:val="000000"/>
          <w:sz w:val="20"/>
          <w:szCs w:val="20"/>
        </w:rPr>
        <w:t xml:space="preserve"> </w:t>
      </w:r>
      <w:r w:rsidRPr="004B277F">
        <w:rPr>
          <w:i/>
          <w:color w:val="000000"/>
          <w:sz w:val="20"/>
          <w:szCs w:val="20"/>
        </w:rPr>
        <w:t>Implementing Mental Health Promotion</w:t>
      </w:r>
      <w:r>
        <w:rPr>
          <w:i/>
          <w:color w:val="000000"/>
          <w:sz w:val="20"/>
          <w:szCs w:val="20"/>
        </w:rPr>
        <w:t>.</w:t>
      </w:r>
    </w:p>
    <w:p w14:paraId="2200C82E" w14:textId="77777777" w:rsidR="00A44C58" w:rsidRPr="009E5677" w:rsidRDefault="00A44C58" w:rsidP="00A44C58">
      <w:pPr>
        <w:pStyle w:val="HTMLPreformatted"/>
        <w:spacing w:before="240"/>
        <w:jc w:val="both"/>
        <w:rPr>
          <w:rFonts w:ascii="Times New Roman" w:hAnsi="Times New Roman" w:cs="Times New Roman"/>
        </w:rPr>
      </w:pPr>
      <w:r w:rsidRPr="009E5677">
        <w:rPr>
          <w:rFonts w:ascii="Times New Roman" w:hAnsi="Times New Roman" w:cs="Times New Roman"/>
        </w:rPr>
        <w:t>1</w:t>
      </w:r>
      <w:r>
        <w:rPr>
          <w:rFonts w:ascii="Times New Roman" w:hAnsi="Times New Roman" w:cs="Times New Roman"/>
        </w:rPr>
        <w:t>7</w:t>
      </w:r>
      <w:r w:rsidRPr="009E5677">
        <w:rPr>
          <w:rFonts w:ascii="Times New Roman" w:hAnsi="Times New Roman" w:cs="Times New Roman"/>
        </w:rPr>
        <w:t xml:space="preserve">. Doubt, J, Loening-Voysey, H, Blanc, D, </w:t>
      </w:r>
      <w:r w:rsidRPr="009E5677">
        <w:rPr>
          <w:rFonts w:ascii="Times New Roman" w:hAnsi="Times New Roman" w:cs="Times New Roman"/>
          <w:b/>
        </w:rPr>
        <w:t>Cluver, L</w:t>
      </w:r>
      <w:r w:rsidRPr="009E5677">
        <w:rPr>
          <w:rFonts w:ascii="Times New Roman" w:hAnsi="Times New Roman" w:cs="Times New Roman"/>
        </w:rPr>
        <w:t>, Byrne, J, Petersen, T</w:t>
      </w:r>
      <w:r>
        <w:rPr>
          <w:rFonts w:ascii="Times New Roman" w:hAnsi="Times New Roman" w:cs="Times New Roman"/>
        </w:rPr>
        <w:t>.</w:t>
      </w:r>
      <w:r w:rsidRPr="009E5677">
        <w:rPr>
          <w:rFonts w:ascii="Times New Roman" w:hAnsi="Times New Roman" w:cs="Times New Roman"/>
        </w:rPr>
        <w:t xml:space="preserve"> (2018)</w:t>
      </w:r>
      <w:r>
        <w:rPr>
          <w:rFonts w:ascii="Times New Roman" w:hAnsi="Times New Roman" w:cs="Times New Roman"/>
        </w:rPr>
        <w:t>.</w:t>
      </w:r>
      <w:r w:rsidRPr="009E5677">
        <w:rPr>
          <w:rFonts w:ascii="Times New Roman" w:hAnsi="Times New Roman" w:cs="Times New Roman"/>
        </w:rPr>
        <w:t xml:space="preserve"> Delivering a parenting programme in rural South Africa: the local child and youth care worker experience. UNICEF Innocenti Office of Research Working Paper 2018-01.</w:t>
      </w:r>
    </w:p>
    <w:p w14:paraId="130C4EBA" w14:textId="77777777" w:rsidR="00A44C58" w:rsidRDefault="00A44C58" w:rsidP="00A44C58">
      <w:pPr>
        <w:rPr>
          <w:rFonts w:ascii="Arial" w:hAnsi="Arial" w:cs="Arial"/>
          <w:color w:val="333333"/>
          <w:shd w:val="clear" w:color="auto" w:fill="FFFFFF"/>
        </w:rPr>
      </w:pPr>
    </w:p>
    <w:p w14:paraId="5A34EA05" w14:textId="1C9065D2" w:rsidR="00A44C58" w:rsidRPr="00905660" w:rsidRDefault="00A44C58" w:rsidP="00A44C58">
      <w:r w:rsidRPr="00615555">
        <w:rPr>
          <w:color w:val="000000" w:themeColor="text1"/>
          <w:sz w:val="20"/>
          <w:szCs w:val="20"/>
          <w:shd w:val="clear" w:color="auto" w:fill="FFFFFF"/>
        </w:rPr>
        <w:t xml:space="preserve">16. </w:t>
      </w:r>
      <w:r w:rsidRPr="00122026">
        <w:rPr>
          <w:color w:val="000000" w:themeColor="text1"/>
          <w:sz w:val="20"/>
          <w:szCs w:val="20"/>
          <w:shd w:val="clear" w:color="auto" w:fill="FFFFFF"/>
        </w:rPr>
        <w:t>Steinert</w:t>
      </w:r>
      <w:r w:rsidRPr="00615555">
        <w:rPr>
          <w:color w:val="000000" w:themeColor="text1"/>
          <w:sz w:val="20"/>
          <w:szCs w:val="20"/>
          <w:shd w:val="clear" w:color="auto" w:fill="FFFFFF"/>
        </w:rPr>
        <w:t xml:space="preserve">, J., </w:t>
      </w:r>
      <w:r w:rsidRPr="00122026">
        <w:rPr>
          <w:b/>
          <w:color w:val="000000" w:themeColor="text1"/>
          <w:sz w:val="20"/>
          <w:szCs w:val="20"/>
          <w:shd w:val="clear" w:color="auto" w:fill="FFFFFF"/>
        </w:rPr>
        <w:t>Cluver</w:t>
      </w:r>
      <w:r w:rsidRPr="00615555">
        <w:rPr>
          <w:b/>
          <w:color w:val="000000" w:themeColor="text1"/>
          <w:sz w:val="20"/>
          <w:szCs w:val="20"/>
          <w:shd w:val="clear" w:color="auto" w:fill="FFFFFF"/>
        </w:rPr>
        <w:t>, L</w:t>
      </w:r>
      <w:r w:rsidRPr="00615555">
        <w:rPr>
          <w:color w:val="000000" w:themeColor="text1"/>
          <w:sz w:val="20"/>
          <w:szCs w:val="20"/>
          <w:shd w:val="clear" w:color="auto" w:fill="FFFFFF"/>
        </w:rPr>
        <w:t xml:space="preserve">., </w:t>
      </w:r>
      <w:r w:rsidRPr="00122026">
        <w:rPr>
          <w:color w:val="000000" w:themeColor="text1"/>
          <w:sz w:val="20"/>
          <w:szCs w:val="20"/>
          <w:shd w:val="clear" w:color="auto" w:fill="FFFFFF"/>
        </w:rPr>
        <w:t>Meinck</w:t>
      </w:r>
      <w:r w:rsidRPr="00615555">
        <w:rPr>
          <w:color w:val="000000" w:themeColor="text1"/>
          <w:sz w:val="20"/>
          <w:szCs w:val="20"/>
          <w:shd w:val="clear" w:color="auto" w:fill="FFFFFF"/>
        </w:rPr>
        <w:t>, F.,</w:t>
      </w:r>
      <w:r w:rsidRPr="00122026">
        <w:rPr>
          <w:color w:val="000000" w:themeColor="text1"/>
          <w:sz w:val="20"/>
          <w:szCs w:val="20"/>
          <w:shd w:val="clear" w:color="auto" w:fill="FFFFFF"/>
        </w:rPr>
        <w:t xml:space="preserve"> Doubt</w:t>
      </w:r>
      <w:r w:rsidRPr="00615555">
        <w:rPr>
          <w:color w:val="000000" w:themeColor="text1"/>
          <w:sz w:val="20"/>
          <w:szCs w:val="20"/>
          <w:shd w:val="clear" w:color="auto" w:fill="FFFFFF"/>
        </w:rPr>
        <w:t>, J.,</w:t>
      </w:r>
      <w:r w:rsidRPr="00122026">
        <w:rPr>
          <w:color w:val="000000" w:themeColor="text1"/>
          <w:sz w:val="20"/>
          <w:szCs w:val="20"/>
          <w:shd w:val="clear" w:color="auto" w:fill="FFFFFF"/>
        </w:rPr>
        <w:t xml:space="preserve"> &amp; Vollmer,</w:t>
      </w:r>
      <w:r w:rsidRPr="00615555">
        <w:rPr>
          <w:color w:val="000000" w:themeColor="text1"/>
          <w:sz w:val="20"/>
          <w:szCs w:val="20"/>
          <w:shd w:val="clear" w:color="auto" w:fill="FFFFFF"/>
        </w:rPr>
        <w:t xml:space="preserve"> S.</w:t>
      </w:r>
      <w:r w:rsidRPr="00122026">
        <w:rPr>
          <w:color w:val="000000" w:themeColor="text1"/>
          <w:sz w:val="20"/>
          <w:szCs w:val="20"/>
          <w:shd w:val="clear" w:color="auto" w:fill="FFFFFF"/>
        </w:rPr>
        <w:t xml:space="preserve"> </w:t>
      </w:r>
      <w:r w:rsidRPr="00615555">
        <w:rPr>
          <w:color w:val="000000" w:themeColor="text1"/>
          <w:sz w:val="20"/>
          <w:szCs w:val="20"/>
          <w:shd w:val="clear" w:color="auto" w:fill="FFFFFF"/>
        </w:rPr>
        <w:t>(</w:t>
      </w:r>
      <w:r w:rsidRPr="00122026">
        <w:rPr>
          <w:color w:val="000000" w:themeColor="text1"/>
          <w:sz w:val="20"/>
          <w:szCs w:val="20"/>
          <w:shd w:val="clear" w:color="auto" w:fill="FFFFFF"/>
        </w:rPr>
        <w:t>2017</w:t>
      </w:r>
      <w:r w:rsidRPr="00615555">
        <w:rPr>
          <w:color w:val="000000" w:themeColor="text1"/>
          <w:sz w:val="20"/>
          <w:szCs w:val="20"/>
          <w:shd w:val="clear" w:color="auto" w:fill="FFFFFF"/>
        </w:rPr>
        <w:t>)</w:t>
      </w:r>
      <w:r w:rsidRPr="00122026">
        <w:rPr>
          <w:color w:val="000000" w:themeColor="text1"/>
          <w:sz w:val="20"/>
          <w:szCs w:val="20"/>
          <w:shd w:val="clear" w:color="auto" w:fill="FFFFFF"/>
        </w:rPr>
        <w:t xml:space="preserve">. </w:t>
      </w:r>
      <w:r w:rsidRPr="00615555">
        <w:rPr>
          <w:bCs/>
          <w:i/>
          <w:color w:val="000000" w:themeColor="text1"/>
          <w:sz w:val="20"/>
          <w:szCs w:val="20"/>
        </w:rPr>
        <w:t>Household Economic Strengthening through Saving and Budgeting: Evidence from a Field Experiment in South Africa</w:t>
      </w:r>
      <w:r>
        <w:rPr>
          <w:color w:val="000000" w:themeColor="text1"/>
          <w:sz w:val="20"/>
          <w:szCs w:val="20"/>
          <w:shd w:val="clear" w:color="auto" w:fill="FFFFFF"/>
        </w:rPr>
        <w:t xml:space="preserve"> (</w:t>
      </w:r>
      <w:r w:rsidRPr="00615555">
        <w:rPr>
          <w:color w:val="000000" w:themeColor="text1"/>
          <w:sz w:val="20"/>
          <w:szCs w:val="20"/>
          <w:shd w:val="clear" w:color="auto" w:fill="FFFFFF"/>
        </w:rPr>
        <w:t>CSAE Working Paper</w:t>
      </w:r>
      <w:r w:rsidRPr="00615555">
        <w:rPr>
          <w:i/>
          <w:color w:val="000000" w:themeColor="text1"/>
          <w:sz w:val="20"/>
          <w:szCs w:val="20"/>
          <w:shd w:val="clear" w:color="auto" w:fill="FFFFFF"/>
        </w:rPr>
        <w:t xml:space="preserve"> </w:t>
      </w:r>
      <w:r w:rsidRPr="00615555">
        <w:rPr>
          <w:color w:val="000000" w:themeColor="text1"/>
          <w:sz w:val="20"/>
          <w:szCs w:val="20"/>
          <w:shd w:val="clear" w:color="auto" w:fill="FFFFFF"/>
        </w:rPr>
        <w:t>Series, </w:t>
      </w:r>
      <w:r w:rsidRPr="00122026">
        <w:rPr>
          <w:color w:val="000000" w:themeColor="text1"/>
          <w:sz w:val="20"/>
          <w:szCs w:val="20"/>
          <w:shd w:val="clear" w:color="auto" w:fill="FFFFFF"/>
        </w:rPr>
        <w:t>2017-11</w:t>
      </w:r>
      <w:r>
        <w:rPr>
          <w:color w:val="000000" w:themeColor="text1"/>
          <w:sz w:val="20"/>
          <w:szCs w:val="20"/>
          <w:shd w:val="clear" w:color="auto" w:fill="FFFFFF"/>
        </w:rPr>
        <w:t>)</w:t>
      </w:r>
      <w:r w:rsidRPr="00122026">
        <w:rPr>
          <w:color w:val="000000" w:themeColor="text1"/>
          <w:sz w:val="20"/>
          <w:szCs w:val="20"/>
          <w:shd w:val="clear" w:color="auto" w:fill="FFFFFF"/>
        </w:rPr>
        <w:t>, Centre for the Study of African Economies, University of Oxford.</w:t>
      </w:r>
      <w:r w:rsidRPr="00615555">
        <w:rPr>
          <w:color w:val="000000" w:themeColor="text1"/>
          <w:sz w:val="20"/>
          <w:szCs w:val="20"/>
          <w:shd w:val="clear" w:color="auto" w:fill="FFFFFF"/>
        </w:rPr>
        <w:t xml:space="preserve"> Retrieved from: http://www.csae.ox.ac.uk/materials/papers/csae-wps-2017-11.pdf</w:t>
      </w:r>
      <w:r w:rsidR="00E227D8">
        <w:rPr>
          <w:color w:val="000000" w:themeColor="text1"/>
          <w:sz w:val="20"/>
          <w:szCs w:val="20"/>
          <w:shd w:val="clear" w:color="auto" w:fill="FFFFFF"/>
        </w:rPr>
        <w:t>.</w:t>
      </w:r>
    </w:p>
    <w:p w14:paraId="3B02A15A" w14:textId="77777777" w:rsidR="00A44C58" w:rsidRPr="009E5677" w:rsidRDefault="00A44C58" w:rsidP="00A44C58">
      <w:pPr>
        <w:pStyle w:val="HTMLPreformatted"/>
        <w:spacing w:before="240"/>
        <w:jc w:val="both"/>
        <w:rPr>
          <w:rFonts w:ascii="Times New Roman" w:hAnsi="Times New Roman" w:cs="Times New Roman"/>
          <w:bCs/>
          <w:color w:val="000000"/>
        </w:rPr>
      </w:pPr>
      <w:r w:rsidRPr="009E5677">
        <w:rPr>
          <w:rFonts w:ascii="Times New Roman" w:hAnsi="Times New Roman" w:cs="Times New Roman"/>
        </w:rPr>
        <w:t>15. De Stone, S</w:t>
      </w:r>
      <w:r>
        <w:rPr>
          <w:rFonts w:ascii="Times New Roman" w:hAnsi="Times New Roman" w:cs="Times New Roman"/>
        </w:rPr>
        <w:t>,</w:t>
      </w:r>
      <w:r w:rsidRPr="009E5677">
        <w:rPr>
          <w:rFonts w:ascii="Times New Roman" w:hAnsi="Times New Roman" w:cs="Times New Roman"/>
        </w:rPr>
        <w:t xml:space="preserve"> Meinck, F</w:t>
      </w:r>
      <w:r>
        <w:rPr>
          <w:rFonts w:ascii="Times New Roman" w:hAnsi="Times New Roman" w:cs="Times New Roman"/>
        </w:rPr>
        <w:t>,</w:t>
      </w:r>
      <w:r w:rsidRPr="009E5677">
        <w:rPr>
          <w:rFonts w:ascii="Times New Roman" w:hAnsi="Times New Roman" w:cs="Times New Roman"/>
        </w:rPr>
        <w:t xml:space="preserve"> Sherr, L</w:t>
      </w:r>
      <w:r>
        <w:rPr>
          <w:rFonts w:ascii="Times New Roman" w:hAnsi="Times New Roman" w:cs="Times New Roman"/>
        </w:rPr>
        <w:t>,</w:t>
      </w:r>
      <w:r w:rsidRPr="009E5677">
        <w:rPr>
          <w:rFonts w:ascii="Times New Roman" w:hAnsi="Times New Roman" w:cs="Times New Roman"/>
        </w:rPr>
        <w:t xml:space="preserve"> </w:t>
      </w:r>
      <w:r w:rsidRPr="009E5677">
        <w:rPr>
          <w:rFonts w:ascii="Times New Roman" w:hAnsi="Times New Roman" w:cs="Times New Roman"/>
          <w:b/>
        </w:rPr>
        <w:t>Cluver, L</w:t>
      </w:r>
      <w:r>
        <w:rPr>
          <w:rFonts w:ascii="Times New Roman" w:hAnsi="Times New Roman" w:cs="Times New Roman"/>
        </w:rPr>
        <w:t>,</w:t>
      </w:r>
      <w:r w:rsidRPr="009E5677">
        <w:rPr>
          <w:rFonts w:ascii="Times New Roman" w:hAnsi="Times New Roman" w:cs="Times New Roman"/>
        </w:rPr>
        <w:t xml:space="preserve"> Doubt, J</w:t>
      </w:r>
      <w:r>
        <w:rPr>
          <w:rFonts w:ascii="Times New Roman" w:hAnsi="Times New Roman" w:cs="Times New Roman"/>
        </w:rPr>
        <w:t>,</w:t>
      </w:r>
      <w:r w:rsidRPr="009E5677">
        <w:rPr>
          <w:rFonts w:ascii="Times New Roman" w:hAnsi="Times New Roman" w:cs="Times New Roman"/>
        </w:rPr>
        <w:t xml:space="preserve"> Orkin, M</w:t>
      </w:r>
      <w:r>
        <w:rPr>
          <w:rFonts w:ascii="Times New Roman" w:hAnsi="Times New Roman" w:cs="Times New Roman"/>
        </w:rPr>
        <w:t>,</w:t>
      </w:r>
      <w:r w:rsidRPr="009E5677">
        <w:rPr>
          <w:rFonts w:ascii="Times New Roman" w:hAnsi="Times New Roman" w:cs="Times New Roman"/>
        </w:rPr>
        <w:t xml:space="preserve"> Kuo, C</w:t>
      </w:r>
      <w:r>
        <w:rPr>
          <w:rFonts w:ascii="Times New Roman" w:hAnsi="Times New Roman" w:cs="Times New Roman"/>
        </w:rPr>
        <w:t>,</w:t>
      </w:r>
      <w:r w:rsidRPr="009E5677">
        <w:rPr>
          <w:rFonts w:ascii="Times New Roman" w:hAnsi="Times New Roman" w:cs="Times New Roman"/>
        </w:rPr>
        <w:t xml:space="preserve"> Sharma, A</w:t>
      </w:r>
      <w:r>
        <w:rPr>
          <w:rFonts w:ascii="Times New Roman" w:hAnsi="Times New Roman" w:cs="Times New Roman"/>
        </w:rPr>
        <w:t>,</w:t>
      </w:r>
      <w:r w:rsidRPr="009E5677">
        <w:rPr>
          <w:rFonts w:ascii="Times New Roman" w:hAnsi="Times New Roman" w:cs="Times New Roman"/>
        </w:rPr>
        <w:t xml:space="preserve"> Hensels, I</w:t>
      </w:r>
      <w:r>
        <w:rPr>
          <w:rFonts w:ascii="Times New Roman" w:hAnsi="Times New Roman" w:cs="Times New Roman"/>
        </w:rPr>
        <w:t>,</w:t>
      </w:r>
      <w:r w:rsidRPr="009E5677">
        <w:rPr>
          <w:rFonts w:ascii="Times New Roman" w:hAnsi="Times New Roman" w:cs="Times New Roman"/>
        </w:rPr>
        <w:t xml:space="preserve"> Skeen, S</w:t>
      </w:r>
      <w:r>
        <w:rPr>
          <w:rFonts w:ascii="Times New Roman" w:hAnsi="Times New Roman" w:cs="Times New Roman"/>
        </w:rPr>
        <w:t>,</w:t>
      </w:r>
      <w:r w:rsidRPr="009E5677">
        <w:rPr>
          <w:rFonts w:ascii="Times New Roman" w:hAnsi="Times New Roman" w:cs="Times New Roman"/>
        </w:rPr>
        <w:t xml:space="preserve"> Redfern, A</w:t>
      </w:r>
      <w:r>
        <w:rPr>
          <w:rFonts w:ascii="Times New Roman" w:hAnsi="Times New Roman" w:cs="Times New Roman"/>
        </w:rPr>
        <w:t>,</w:t>
      </w:r>
      <w:r w:rsidRPr="009E5677">
        <w:rPr>
          <w:rFonts w:ascii="Times New Roman" w:hAnsi="Times New Roman" w:cs="Times New Roman"/>
        </w:rPr>
        <w:t xml:space="preserve"> Tomlinson, M</w:t>
      </w:r>
      <w:r>
        <w:rPr>
          <w:rFonts w:ascii="Times New Roman" w:hAnsi="Times New Roman" w:cs="Times New Roman"/>
        </w:rPr>
        <w:t>.</w:t>
      </w:r>
      <w:r w:rsidRPr="009E5677">
        <w:rPr>
          <w:rFonts w:ascii="Times New Roman" w:hAnsi="Times New Roman" w:cs="Times New Roman"/>
        </w:rPr>
        <w:t xml:space="preserve"> (2016). Factors Associated with Good and Harsh Parenting of Pre-Adolescents and Adolescents in Southern Africa, </w:t>
      </w:r>
      <w:r w:rsidRPr="00615555">
        <w:rPr>
          <w:rFonts w:ascii="Times New Roman" w:hAnsi="Times New Roman" w:cs="Times New Roman"/>
          <w:iCs/>
        </w:rPr>
        <w:t>Innocenti Working Papers</w:t>
      </w:r>
      <w:r w:rsidRPr="009E5677">
        <w:rPr>
          <w:rFonts w:ascii="Times New Roman" w:hAnsi="Times New Roman" w:cs="Times New Roman"/>
        </w:rPr>
        <w:t xml:space="preserve"> no. IWP_2016_20, UNICEF Office of Research - Innocenti, Florence</w:t>
      </w:r>
    </w:p>
    <w:p w14:paraId="6EF4C3DF" w14:textId="77777777" w:rsidR="00A44C58" w:rsidRPr="009E5677" w:rsidRDefault="00A44C58" w:rsidP="00A44C58">
      <w:pPr>
        <w:pStyle w:val="HTMLPreformatted"/>
        <w:spacing w:before="240"/>
        <w:jc w:val="both"/>
        <w:rPr>
          <w:rFonts w:ascii="Times New Roman" w:hAnsi="Times New Roman" w:cs="Times New Roman"/>
          <w:bCs/>
          <w:color w:val="000000"/>
        </w:rPr>
      </w:pPr>
      <w:r w:rsidRPr="009E5677">
        <w:rPr>
          <w:rFonts w:ascii="Times New Roman" w:hAnsi="Times New Roman" w:cs="Times New Roman"/>
          <w:bCs/>
          <w:color w:val="000000"/>
        </w:rPr>
        <w:t xml:space="preserve">14. Samson, M, Heinrich, C, Hoddinot, J, Laryea-Adjei, G, Buthelezi, T, </w:t>
      </w:r>
      <w:r w:rsidRPr="009E5677">
        <w:rPr>
          <w:rFonts w:ascii="Times New Roman" w:hAnsi="Times New Roman" w:cs="Times New Roman"/>
          <w:b/>
          <w:bCs/>
          <w:color w:val="000000"/>
        </w:rPr>
        <w:t>Cluver, L</w:t>
      </w:r>
      <w:r w:rsidRPr="009E5677">
        <w:rPr>
          <w:rFonts w:ascii="Times New Roman" w:hAnsi="Times New Roman" w:cs="Times New Roman"/>
          <w:bCs/>
          <w:color w:val="000000"/>
        </w:rPr>
        <w:t>, Jehoma, S, Mogosti, M, Stevens, T, Van Niekerk, I and Nyokangi, E (2016)</w:t>
      </w:r>
      <w:r>
        <w:rPr>
          <w:rFonts w:ascii="Times New Roman" w:hAnsi="Times New Roman" w:cs="Times New Roman"/>
          <w:bCs/>
          <w:color w:val="000000"/>
        </w:rPr>
        <w:t>.</w:t>
      </w:r>
      <w:r w:rsidRPr="009E5677">
        <w:rPr>
          <w:rFonts w:ascii="Times New Roman" w:hAnsi="Times New Roman" w:cs="Times New Roman"/>
          <w:bCs/>
          <w:color w:val="000000"/>
        </w:rPr>
        <w:t xml:space="preserve"> From Evidence to Action. The story of cash transfers and impact evaluation in sub-Saharan Africa. Eds B Davis, S Hand, N Hyphe, N WinderRossi, P Winters and J Yablonksi. Oxford University Press. </w:t>
      </w:r>
    </w:p>
    <w:p w14:paraId="3F0B3B79" w14:textId="77777777" w:rsidR="00A44C58" w:rsidRPr="009E5677" w:rsidRDefault="00A44C58" w:rsidP="00A44C58">
      <w:pPr>
        <w:pStyle w:val="HTMLPreformatted"/>
        <w:spacing w:before="240"/>
        <w:jc w:val="both"/>
        <w:rPr>
          <w:rFonts w:ascii="Times New Roman" w:hAnsi="Times New Roman" w:cs="Times New Roman"/>
          <w:bCs/>
          <w:color w:val="000000"/>
        </w:rPr>
      </w:pPr>
      <w:r w:rsidRPr="009E5677">
        <w:rPr>
          <w:rFonts w:ascii="Times New Roman" w:hAnsi="Times New Roman" w:cs="Times New Roman"/>
          <w:bCs/>
          <w:color w:val="000000"/>
        </w:rPr>
        <w:t>13.</w:t>
      </w:r>
      <w:r w:rsidRPr="009E5677">
        <w:rPr>
          <w:rFonts w:ascii="Times New Roman" w:hAnsi="Times New Roman" w:cs="Times New Roman"/>
          <w:b/>
          <w:bCs/>
          <w:color w:val="000000"/>
        </w:rPr>
        <w:t xml:space="preserve"> Cluver, L et al </w:t>
      </w:r>
      <w:r w:rsidRPr="009E5677">
        <w:rPr>
          <w:rFonts w:ascii="Times New Roman" w:hAnsi="Times New Roman" w:cs="Times New Roman"/>
          <w:bCs/>
          <w:color w:val="000000"/>
        </w:rPr>
        <w:t>(2015)</w:t>
      </w:r>
      <w:r w:rsidRPr="009E5677">
        <w:rPr>
          <w:rFonts w:ascii="Times New Roman" w:hAnsi="Times New Roman" w:cs="Times New Roman"/>
          <w:b/>
          <w:bCs/>
          <w:color w:val="000000"/>
        </w:rPr>
        <w:t xml:space="preserve"> </w:t>
      </w:r>
      <w:r w:rsidRPr="009E5677">
        <w:rPr>
          <w:rFonts w:ascii="Times New Roman" w:hAnsi="Times New Roman" w:cs="Times New Roman"/>
          <w:bCs/>
          <w:color w:val="000000"/>
        </w:rPr>
        <w:t xml:space="preserve">in the Economic and Social Research Council Framework for Research Ethics. January 2015. </w:t>
      </w:r>
    </w:p>
    <w:p w14:paraId="2CF5555E" w14:textId="77777777" w:rsidR="00A44C58" w:rsidRPr="009E5677" w:rsidRDefault="00A44C58" w:rsidP="00A44C58">
      <w:pPr>
        <w:jc w:val="both"/>
        <w:rPr>
          <w:b/>
          <w:sz w:val="20"/>
          <w:szCs w:val="20"/>
        </w:rPr>
      </w:pPr>
    </w:p>
    <w:p w14:paraId="5AD8CAC4" w14:textId="77777777" w:rsidR="00A44C58" w:rsidRPr="009E5677" w:rsidRDefault="00A44C58" w:rsidP="00A44C58">
      <w:pPr>
        <w:jc w:val="both"/>
        <w:rPr>
          <w:sz w:val="20"/>
          <w:szCs w:val="20"/>
        </w:rPr>
      </w:pPr>
      <w:r w:rsidRPr="009E5677">
        <w:rPr>
          <w:sz w:val="20"/>
          <w:szCs w:val="20"/>
        </w:rPr>
        <w:t>12.</w:t>
      </w:r>
      <w:r w:rsidRPr="009E5677">
        <w:rPr>
          <w:b/>
          <w:sz w:val="20"/>
          <w:szCs w:val="20"/>
        </w:rPr>
        <w:t xml:space="preserve"> Cluver, L,</w:t>
      </w:r>
      <w:r w:rsidRPr="009E5677">
        <w:rPr>
          <w:sz w:val="20"/>
          <w:szCs w:val="20"/>
        </w:rPr>
        <w:t xml:space="preserve"> Meinck, F, Omar, S (2014) Sexual abuse and primary school-aged children: Wider world, increased risks. The South African Child Gauge 2014. University of Cape Town Press. </w:t>
      </w:r>
    </w:p>
    <w:p w14:paraId="49E7B651" w14:textId="77777777" w:rsidR="00A44C58" w:rsidRPr="009E5677" w:rsidRDefault="00A44C58" w:rsidP="00A44C58">
      <w:pPr>
        <w:jc w:val="both"/>
        <w:rPr>
          <w:b/>
          <w:sz w:val="20"/>
          <w:szCs w:val="20"/>
        </w:rPr>
      </w:pPr>
    </w:p>
    <w:p w14:paraId="594A1798" w14:textId="6FC0EC3F" w:rsidR="00A44C58" w:rsidRPr="009E5677" w:rsidRDefault="00A44C58" w:rsidP="00A44C58">
      <w:pPr>
        <w:jc w:val="both"/>
        <w:rPr>
          <w:sz w:val="20"/>
          <w:szCs w:val="20"/>
        </w:rPr>
      </w:pPr>
      <w:r w:rsidRPr="009E5677">
        <w:rPr>
          <w:sz w:val="20"/>
          <w:szCs w:val="20"/>
        </w:rPr>
        <w:t>11.</w:t>
      </w:r>
      <w:r w:rsidRPr="009E5677">
        <w:rPr>
          <w:b/>
          <w:sz w:val="20"/>
          <w:szCs w:val="20"/>
        </w:rPr>
        <w:t xml:space="preserve"> Cluver, L</w:t>
      </w:r>
      <w:r w:rsidRPr="009E5677">
        <w:rPr>
          <w:sz w:val="20"/>
          <w:szCs w:val="20"/>
        </w:rPr>
        <w:t xml:space="preserve">, Boyes, M; Bustamam, A; Casale, M et al (published January 2015). The cost of action: Large-scale, longitudinal quantitative research with AIDS-affected children in South Africa. Ethics in Social Research. University of Cape Town Press. Eds. F Ross and D Posel. </w:t>
      </w:r>
    </w:p>
    <w:p w14:paraId="0A77F7B7" w14:textId="77777777" w:rsidR="00A44C58" w:rsidRPr="009E5677" w:rsidRDefault="00A44C58" w:rsidP="00A44C58">
      <w:pPr>
        <w:pStyle w:val="BodyText"/>
        <w:rPr>
          <w:rFonts w:ascii="Times New Roman" w:hAnsi="Times New Roman" w:cs="Times New Roman"/>
          <w:sz w:val="20"/>
          <w:szCs w:val="20"/>
        </w:rPr>
      </w:pPr>
    </w:p>
    <w:p w14:paraId="3766E49F" w14:textId="77777777" w:rsidR="00A44C58" w:rsidRPr="009E5677" w:rsidRDefault="00A44C58" w:rsidP="00A44C58">
      <w:pPr>
        <w:pStyle w:val="BodyText"/>
        <w:rPr>
          <w:rFonts w:ascii="Times New Roman" w:hAnsi="Times New Roman" w:cs="Times New Roman"/>
          <w:bCs/>
          <w:sz w:val="20"/>
          <w:szCs w:val="20"/>
        </w:rPr>
      </w:pPr>
      <w:r w:rsidRPr="009E5677">
        <w:rPr>
          <w:rFonts w:ascii="Times New Roman" w:hAnsi="Times New Roman" w:cs="Times New Roman"/>
          <w:sz w:val="20"/>
          <w:szCs w:val="20"/>
        </w:rPr>
        <w:t>10.</w:t>
      </w:r>
      <w:r w:rsidRPr="009E5677">
        <w:rPr>
          <w:rFonts w:ascii="Times New Roman" w:hAnsi="Times New Roman" w:cs="Times New Roman"/>
          <w:b/>
          <w:sz w:val="20"/>
          <w:szCs w:val="20"/>
        </w:rPr>
        <w:t xml:space="preserve"> Cluver, L,</w:t>
      </w:r>
      <w:r w:rsidRPr="009E5677">
        <w:rPr>
          <w:rFonts w:ascii="Times New Roman" w:hAnsi="Times New Roman" w:cs="Times New Roman"/>
          <w:sz w:val="20"/>
          <w:szCs w:val="20"/>
        </w:rPr>
        <w:t xml:space="preserve"> Meinck, F &amp; Boyes, M. Caregiver consent for child participation in research: Reaching and protecting the most vulnerable. Eds. Graham, A et al. (2013) Ethical Research Involving Children. UNICEF. Florence. </w:t>
      </w:r>
      <w:r w:rsidRPr="00C11640">
        <w:rPr>
          <w:rStyle w:val="Hyperlink"/>
          <w:rFonts w:ascii="Times New Roman" w:eastAsia="SimSun" w:hAnsi="Times New Roman"/>
          <w:color w:val="000000" w:themeColor="text1"/>
          <w:sz w:val="20"/>
          <w:szCs w:val="20"/>
        </w:rPr>
        <w:t>www.childethics.com/resources/case-studies/</w:t>
      </w:r>
    </w:p>
    <w:p w14:paraId="015D89FF" w14:textId="77777777" w:rsidR="00A44C58" w:rsidRPr="009E5677" w:rsidRDefault="00A44C58" w:rsidP="00A44C58">
      <w:pPr>
        <w:pStyle w:val="NoSpacing"/>
        <w:jc w:val="both"/>
        <w:rPr>
          <w:rFonts w:ascii="Times New Roman" w:hAnsi="Times New Roman"/>
          <w:b/>
          <w:sz w:val="20"/>
          <w:szCs w:val="20"/>
          <w:lang w:val="en-US"/>
        </w:rPr>
      </w:pPr>
    </w:p>
    <w:p w14:paraId="7C83B421" w14:textId="77777777" w:rsidR="00A44C58" w:rsidRPr="009E5677" w:rsidRDefault="00A44C58" w:rsidP="00A44C58">
      <w:pPr>
        <w:pStyle w:val="NoSpacing"/>
        <w:jc w:val="both"/>
        <w:rPr>
          <w:rFonts w:ascii="Times New Roman" w:hAnsi="Times New Roman"/>
          <w:b/>
          <w:sz w:val="20"/>
          <w:szCs w:val="20"/>
        </w:rPr>
      </w:pPr>
      <w:r w:rsidRPr="009E5677">
        <w:rPr>
          <w:rFonts w:ascii="Times New Roman" w:hAnsi="Times New Roman"/>
          <w:sz w:val="20"/>
          <w:szCs w:val="20"/>
          <w:lang w:val="en-US"/>
        </w:rPr>
        <w:t>9.</w:t>
      </w:r>
      <w:r w:rsidRPr="009E5677">
        <w:rPr>
          <w:rFonts w:ascii="Times New Roman" w:hAnsi="Times New Roman"/>
          <w:b/>
          <w:sz w:val="20"/>
          <w:szCs w:val="20"/>
          <w:lang w:val="en-US"/>
        </w:rPr>
        <w:t xml:space="preserve"> Cluver, L</w:t>
      </w:r>
      <w:r w:rsidRPr="009E5677">
        <w:rPr>
          <w:rFonts w:ascii="Times New Roman" w:hAnsi="Times New Roman"/>
          <w:sz w:val="20"/>
          <w:szCs w:val="20"/>
          <w:lang w:val="en-US"/>
        </w:rPr>
        <w:t>, Boyes, M, Orkin, M, Sherr, L, Kganakga, M (2014) Following the special populations home: children and families. Textbook of HIV &amp; Psychiatry. Eds Joska, J &amp; Stein, D. Wiley. </w:t>
      </w:r>
    </w:p>
    <w:p w14:paraId="63A2548B" w14:textId="77777777" w:rsidR="00A44C58" w:rsidRPr="009E5677" w:rsidRDefault="00A44C58" w:rsidP="00A44C58">
      <w:pPr>
        <w:pStyle w:val="NoSpacing"/>
        <w:jc w:val="both"/>
        <w:rPr>
          <w:rFonts w:ascii="Times New Roman" w:hAnsi="Times New Roman"/>
          <w:b/>
          <w:sz w:val="20"/>
          <w:szCs w:val="20"/>
        </w:rPr>
      </w:pPr>
    </w:p>
    <w:p w14:paraId="659235EE" w14:textId="77777777" w:rsidR="00A44C58" w:rsidRPr="009E5677" w:rsidRDefault="00A44C58" w:rsidP="00A44C58">
      <w:pPr>
        <w:pStyle w:val="NoSpacing"/>
        <w:jc w:val="both"/>
        <w:rPr>
          <w:rFonts w:ascii="Times New Roman" w:hAnsi="Times New Roman"/>
          <w:sz w:val="20"/>
          <w:szCs w:val="20"/>
        </w:rPr>
      </w:pPr>
      <w:r w:rsidRPr="009E5677">
        <w:rPr>
          <w:rFonts w:ascii="Times New Roman" w:hAnsi="Times New Roman"/>
          <w:sz w:val="20"/>
          <w:szCs w:val="20"/>
        </w:rPr>
        <w:t>8.</w:t>
      </w:r>
      <w:r w:rsidRPr="009E5677">
        <w:rPr>
          <w:rFonts w:ascii="Times New Roman" w:hAnsi="Times New Roman"/>
          <w:b/>
          <w:sz w:val="20"/>
          <w:szCs w:val="20"/>
        </w:rPr>
        <w:t xml:space="preserve"> Cluver, L</w:t>
      </w:r>
      <w:r w:rsidRPr="009E5677">
        <w:rPr>
          <w:rFonts w:ascii="Times New Roman" w:hAnsi="Times New Roman"/>
          <w:sz w:val="20"/>
          <w:szCs w:val="20"/>
        </w:rPr>
        <w:t xml:space="preserve">, Kganakga, M, Boyes, M (2012) ‘Children affected by HIV/AIDS: Psychsocial Interventions for School-Aged Children’. Eds Sherr, L, Heyman, J, Kidman, R. Children Affected by AIDS: Moving from Research to Action. Oxford University Press. </w:t>
      </w:r>
    </w:p>
    <w:p w14:paraId="352BD8B5" w14:textId="77777777" w:rsidR="00A44C58" w:rsidRPr="009E5677" w:rsidRDefault="00A44C58" w:rsidP="00A44C58">
      <w:pPr>
        <w:pStyle w:val="NoSpacing"/>
        <w:jc w:val="both"/>
        <w:rPr>
          <w:rFonts w:ascii="Times New Roman" w:hAnsi="Times New Roman"/>
          <w:sz w:val="20"/>
          <w:szCs w:val="20"/>
        </w:rPr>
      </w:pPr>
    </w:p>
    <w:p w14:paraId="6E256B26" w14:textId="77777777" w:rsidR="00A44C58" w:rsidRPr="009E5677" w:rsidRDefault="00A44C58" w:rsidP="00A44C58">
      <w:pPr>
        <w:pStyle w:val="NoSpacing"/>
        <w:jc w:val="both"/>
        <w:rPr>
          <w:rFonts w:ascii="Times New Roman" w:hAnsi="Times New Roman"/>
          <w:sz w:val="20"/>
          <w:szCs w:val="20"/>
          <w:lang w:val="en-US"/>
        </w:rPr>
      </w:pPr>
      <w:r w:rsidRPr="009E5677">
        <w:rPr>
          <w:rFonts w:ascii="Times New Roman" w:hAnsi="Times New Roman"/>
          <w:sz w:val="20"/>
          <w:szCs w:val="20"/>
        </w:rPr>
        <w:t>7.</w:t>
      </w:r>
      <w:r w:rsidRPr="009E5677">
        <w:rPr>
          <w:rFonts w:ascii="Times New Roman" w:hAnsi="Times New Roman"/>
          <w:b/>
          <w:sz w:val="20"/>
          <w:szCs w:val="20"/>
        </w:rPr>
        <w:t xml:space="preserve"> C</w:t>
      </w:r>
      <w:r w:rsidRPr="009E5677">
        <w:rPr>
          <w:rFonts w:ascii="Times New Roman" w:hAnsi="Times New Roman"/>
          <w:b/>
          <w:sz w:val="20"/>
          <w:szCs w:val="20"/>
          <w:lang w:val="en-US"/>
        </w:rPr>
        <w:t>luver, L</w:t>
      </w:r>
      <w:r w:rsidRPr="009E5677">
        <w:rPr>
          <w:rFonts w:ascii="Times New Roman" w:hAnsi="Times New Roman"/>
          <w:sz w:val="20"/>
          <w:szCs w:val="20"/>
          <w:lang w:val="en-US"/>
        </w:rPr>
        <w:t>, Orkin, M., Boyes, M. E., Madisha, L., and Baban, R. (2013). Child development in sub-Saharan Africa: Identifying challenges and planning solutions. Eds. M. Tomlinson et al. Infant and child development in Africa: Perspectives from the continent. City Press.</w:t>
      </w:r>
    </w:p>
    <w:p w14:paraId="2C8C7104" w14:textId="77777777" w:rsidR="00A44C58" w:rsidRPr="009E5677" w:rsidRDefault="00A44C58" w:rsidP="00A44C58">
      <w:pPr>
        <w:jc w:val="both"/>
        <w:rPr>
          <w:sz w:val="20"/>
          <w:szCs w:val="20"/>
        </w:rPr>
      </w:pPr>
    </w:p>
    <w:p w14:paraId="22D8629F" w14:textId="77777777" w:rsidR="00A44C58" w:rsidRPr="009E5677" w:rsidRDefault="00A44C58" w:rsidP="00A44C58">
      <w:pPr>
        <w:jc w:val="both"/>
        <w:rPr>
          <w:sz w:val="20"/>
          <w:szCs w:val="20"/>
        </w:rPr>
      </w:pPr>
      <w:r w:rsidRPr="009E5677">
        <w:rPr>
          <w:sz w:val="20"/>
          <w:szCs w:val="20"/>
        </w:rPr>
        <w:t>6.</w:t>
      </w:r>
      <w:r w:rsidRPr="009E5677">
        <w:rPr>
          <w:b/>
          <w:sz w:val="20"/>
          <w:szCs w:val="20"/>
        </w:rPr>
        <w:t xml:space="preserve"> Cluver, L</w:t>
      </w:r>
      <w:r w:rsidRPr="009E5677">
        <w:rPr>
          <w:sz w:val="20"/>
          <w:szCs w:val="20"/>
        </w:rPr>
        <w:t>, Operario, D, Gardner, F &amp; Boyes, M (2010) ‘A Family disease: Mental health of children orphaned by AIDS and living with HIV+ caregivers’. Eds Fitzgerald,H et al. Child Psychology and Mental Health: Cultural and Ethno-Racial Perspectives.</w:t>
      </w:r>
    </w:p>
    <w:p w14:paraId="624C4221" w14:textId="77777777" w:rsidR="00A44C58" w:rsidRPr="009E5677" w:rsidRDefault="00A44C58" w:rsidP="00A44C58">
      <w:pPr>
        <w:pStyle w:val="NoSpacing"/>
        <w:jc w:val="both"/>
        <w:rPr>
          <w:rFonts w:ascii="Times New Roman" w:hAnsi="Times New Roman"/>
          <w:sz w:val="20"/>
          <w:szCs w:val="20"/>
        </w:rPr>
      </w:pPr>
      <w:r w:rsidRPr="009E5677">
        <w:rPr>
          <w:rFonts w:ascii="Times New Roman" w:hAnsi="Times New Roman"/>
          <w:sz w:val="20"/>
          <w:szCs w:val="20"/>
        </w:rPr>
        <w:br/>
        <w:t>5.</w:t>
      </w:r>
      <w:r w:rsidRPr="009E5677">
        <w:rPr>
          <w:rFonts w:ascii="Times New Roman" w:hAnsi="Times New Roman"/>
          <w:b/>
          <w:sz w:val="20"/>
          <w:szCs w:val="20"/>
        </w:rPr>
        <w:t xml:space="preserve"> Cluver, L</w:t>
      </w:r>
      <w:r w:rsidRPr="009E5677">
        <w:rPr>
          <w:rFonts w:ascii="Times New Roman" w:hAnsi="Times New Roman"/>
          <w:sz w:val="20"/>
          <w:szCs w:val="20"/>
        </w:rPr>
        <w:t>, Gardner, F &amp; Operario, D (2009) ‘Psychological distress amongst AIDS-orphaned children in urban South Africa’ in Children’s services in the Developing World. Eds Kaoukji, D et al. Library of Essays in Child Welfare and Development Series. Ashgate.</w:t>
      </w:r>
    </w:p>
    <w:p w14:paraId="2291DA0F" w14:textId="77777777" w:rsidR="00A44C58" w:rsidRPr="009E5677" w:rsidRDefault="00A44C58" w:rsidP="00A44C58">
      <w:pPr>
        <w:jc w:val="both"/>
        <w:rPr>
          <w:b/>
          <w:bCs/>
          <w:sz w:val="20"/>
          <w:szCs w:val="20"/>
        </w:rPr>
      </w:pPr>
    </w:p>
    <w:p w14:paraId="506744C5" w14:textId="57341DA7" w:rsidR="00A44C58" w:rsidRPr="009E5677" w:rsidRDefault="00A44C58" w:rsidP="00A44C58">
      <w:pPr>
        <w:jc w:val="both"/>
        <w:rPr>
          <w:color w:val="000000"/>
          <w:sz w:val="20"/>
          <w:szCs w:val="20"/>
        </w:rPr>
      </w:pPr>
      <w:r w:rsidRPr="009E5677">
        <w:rPr>
          <w:bCs/>
          <w:sz w:val="20"/>
          <w:szCs w:val="20"/>
        </w:rPr>
        <w:t>4.</w:t>
      </w:r>
      <w:r w:rsidRPr="009E5677">
        <w:rPr>
          <w:b/>
          <w:bCs/>
          <w:sz w:val="20"/>
          <w:szCs w:val="20"/>
        </w:rPr>
        <w:t xml:space="preserve"> Cluver, L</w:t>
      </w:r>
      <w:r w:rsidRPr="009E5677">
        <w:rPr>
          <w:sz w:val="20"/>
          <w:szCs w:val="20"/>
        </w:rPr>
        <w:t xml:space="preserve">, Bray, R &amp; Dawes, A (2007) Monitoring the worst forms of child labour and child exploitation: Harmful child labour, trafficking of children, child commercial sexual exploitation, and use of children in the drug trade. In </w:t>
      </w:r>
      <w:r w:rsidRPr="009E5677">
        <w:rPr>
          <w:color w:val="000000"/>
          <w:sz w:val="20"/>
          <w:szCs w:val="20"/>
        </w:rPr>
        <w:t xml:space="preserve">Dawes, A et al: </w:t>
      </w:r>
      <w:r w:rsidRPr="009E5677">
        <w:rPr>
          <w:iCs/>
          <w:color w:val="000000"/>
          <w:sz w:val="20"/>
          <w:szCs w:val="20"/>
        </w:rPr>
        <w:t>Monitoring child rights and wellbeing: A S. African Approach</w:t>
      </w:r>
      <w:r w:rsidRPr="009E5677">
        <w:rPr>
          <w:color w:val="000000"/>
          <w:sz w:val="20"/>
          <w:szCs w:val="20"/>
        </w:rPr>
        <w:t>. (peer reviewed) Cape Town, HSRC Press</w:t>
      </w:r>
      <w:r w:rsidR="00E227D8">
        <w:rPr>
          <w:color w:val="000000"/>
          <w:sz w:val="20"/>
          <w:szCs w:val="20"/>
        </w:rPr>
        <w:t>.</w:t>
      </w:r>
    </w:p>
    <w:p w14:paraId="24C612CF" w14:textId="77777777" w:rsidR="00A44C58" w:rsidRPr="009E5677" w:rsidRDefault="00A44C58" w:rsidP="00A44C58">
      <w:pPr>
        <w:jc w:val="both"/>
        <w:rPr>
          <w:color w:val="000000"/>
          <w:sz w:val="20"/>
          <w:szCs w:val="20"/>
        </w:rPr>
      </w:pPr>
    </w:p>
    <w:p w14:paraId="5DCC4F7C" w14:textId="77777777" w:rsidR="00A44C58" w:rsidRPr="009E5677" w:rsidRDefault="00A44C58" w:rsidP="00A44C58">
      <w:pPr>
        <w:pStyle w:val="NoSpacing"/>
        <w:jc w:val="both"/>
        <w:rPr>
          <w:rFonts w:ascii="Times New Roman" w:hAnsi="Times New Roman"/>
          <w:sz w:val="20"/>
          <w:szCs w:val="20"/>
        </w:rPr>
      </w:pPr>
      <w:r w:rsidRPr="008E36E0">
        <w:rPr>
          <w:rFonts w:ascii="Times New Roman" w:hAnsi="Times New Roman"/>
          <w:sz w:val="20"/>
          <w:szCs w:val="20"/>
          <w:lang w:val="es-ES"/>
        </w:rPr>
        <w:t>3. Kuo, C</w:t>
      </w:r>
      <w:r w:rsidRPr="008E36E0">
        <w:rPr>
          <w:rFonts w:ascii="Times New Roman" w:hAnsi="Times New Roman"/>
          <w:b/>
          <w:sz w:val="20"/>
          <w:szCs w:val="20"/>
          <w:lang w:val="es-ES"/>
        </w:rPr>
        <w:t>,</w:t>
      </w:r>
      <w:r w:rsidRPr="008E36E0">
        <w:rPr>
          <w:rFonts w:ascii="Times New Roman" w:hAnsi="Times New Roman"/>
          <w:sz w:val="20"/>
          <w:szCs w:val="20"/>
          <w:lang w:val="es-ES"/>
        </w:rPr>
        <w:t xml:space="preserve"> </w:t>
      </w:r>
      <w:r w:rsidRPr="008E36E0">
        <w:rPr>
          <w:rFonts w:ascii="Times New Roman" w:hAnsi="Times New Roman"/>
          <w:b/>
          <w:sz w:val="20"/>
          <w:szCs w:val="20"/>
          <w:lang w:val="es-ES"/>
        </w:rPr>
        <w:t>Cluver, L</w:t>
      </w:r>
      <w:r w:rsidRPr="008E36E0">
        <w:rPr>
          <w:rFonts w:ascii="Times New Roman" w:hAnsi="Times New Roman"/>
          <w:sz w:val="20"/>
          <w:szCs w:val="20"/>
          <w:lang w:val="es-ES"/>
        </w:rPr>
        <w:t xml:space="preserve"> , Operario, D (2013). </w:t>
      </w:r>
      <w:r w:rsidRPr="009E5677">
        <w:rPr>
          <w:rFonts w:ascii="Times New Roman" w:hAnsi="Times New Roman"/>
          <w:sz w:val="20"/>
          <w:szCs w:val="20"/>
          <w:lang w:val="en-US"/>
        </w:rPr>
        <w:t xml:space="preserve">Kinship care among families affected by HIV in South Africa. In the Psychology of Kinship Care. Ed. David Pitcher. </w:t>
      </w:r>
    </w:p>
    <w:p w14:paraId="02124269" w14:textId="77777777" w:rsidR="00A44C58" w:rsidRPr="009E5677" w:rsidRDefault="00A44C58" w:rsidP="00A44C58">
      <w:pPr>
        <w:jc w:val="both"/>
        <w:rPr>
          <w:sz w:val="20"/>
          <w:szCs w:val="20"/>
        </w:rPr>
      </w:pPr>
    </w:p>
    <w:p w14:paraId="118A5B03" w14:textId="77777777" w:rsidR="00A44C58" w:rsidRPr="009E5677" w:rsidRDefault="00A44C58" w:rsidP="00A44C58">
      <w:pPr>
        <w:pStyle w:val="BodyText"/>
        <w:ind w:left="720" w:hanging="720"/>
        <w:rPr>
          <w:rFonts w:ascii="Times New Roman" w:hAnsi="Times New Roman" w:cs="Times New Roman"/>
          <w:noProof/>
          <w:sz w:val="20"/>
          <w:szCs w:val="20"/>
        </w:rPr>
      </w:pPr>
      <w:r w:rsidRPr="009E5677">
        <w:rPr>
          <w:rFonts w:ascii="Times New Roman" w:hAnsi="Times New Roman" w:cs="Times New Roman"/>
          <w:noProof/>
          <w:sz w:val="20"/>
          <w:szCs w:val="20"/>
        </w:rPr>
        <w:t xml:space="preserve">2. Richter, L, Stein, A &amp; </w:t>
      </w:r>
      <w:r w:rsidRPr="009E5677">
        <w:rPr>
          <w:rFonts w:ascii="Times New Roman" w:hAnsi="Times New Roman" w:cs="Times New Roman"/>
          <w:b/>
          <w:noProof/>
          <w:sz w:val="20"/>
          <w:szCs w:val="20"/>
        </w:rPr>
        <w:t>Cluver, L</w:t>
      </w:r>
      <w:r w:rsidRPr="009E5677">
        <w:rPr>
          <w:rFonts w:ascii="Times New Roman" w:hAnsi="Times New Roman" w:cs="Times New Roman"/>
          <w:noProof/>
          <w:sz w:val="20"/>
          <w:szCs w:val="20"/>
        </w:rPr>
        <w:t xml:space="preserve"> (2009). Infants and young children affected by AIDS.HIV/AIDS n South Africa</w:t>
      </w:r>
    </w:p>
    <w:p w14:paraId="03D243A9" w14:textId="77777777" w:rsidR="00A44C58" w:rsidRPr="009E5677" w:rsidRDefault="00A44C58" w:rsidP="00A44C58">
      <w:pPr>
        <w:pStyle w:val="BodyText"/>
        <w:ind w:left="720" w:hanging="720"/>
        <w:rPr>
          <w:rFonts w:ascii="Times New Roman" w:hAnsi="Times New Roman" w:cs="Times New Roman"/>
          <w:noProof/>
          <w:sz w:val="20"/>
          <w:szCs w:val="20"/>
        </w:rPr>
      </w:pPr>
      <w:r w:rsidRPr="009E5677">
        <w:rPr>
          <w:rFonts w:ascii="Times New Roman" w:hAnsi="Times New Roman" w:cs="Times New Roman"/>
          <w:noProof/>
          <w:sz w:val="20"/>
          <w:szCs w:val="20"/>
        </w:rPr>
        <w:t xml:space="preserve">25 years on: Psychosocial perspectives: P. Rohleder et al. Springer Press. </w:t>
      </w:r>
    </w:p>
    <w:p w14:paraId="347A4C0A" w14:textId="77777777" w:rsidR="00A44C58" w:rsidRPr="009E5677" w:rsidRDefault="00A44C58" w:rsidP="00A44C58">
      <w:pPr>
        <w:pStyle w:val="BodyText"/>
        <w:ind w:left="720" w:hanging="720"/>
        <w:rPr>
          <w:rFonts w:ascii="Times New Roman" w:hAnsi="Times New Roman" w:cs="Times New Roman"/>
          <w:noProof/>
          <w:sz w:val="20"/>
          <w:szCs w:val="20"/>
        </w:rPr>
      </w:pPr>
    </w:p>
    <w:p w14:paraId="52C3E476" w14:textId="77777777" w:rsidR="00A44C58" w:rsidRPr="009E5677" w:rsidRDefault="00A44C58" w:rsidP="00A44C58">
      <w:pPr>
        <w:pStyle w:val="BodyText"/>
        <w:ind w:left="720" w:hanging="720"/>
        <w:rPr>
          <w:rFonts w:ascii="Times New Roman" w:hAnsi="Times New Roman" w:cs="Times New Roman"/>
          <w:sz w:val="20"/>
          <w:szCs w:val="20"/>
        </w:rPr>
      </w:pPr>
      <w:r w:rsidRPr="009E5677">
        <w:rPr>
          <w:rFonts w:ascii="Times New Roman" w:hAnsi="Times New Roman" w:cs="Times New Roman"/>
          <w:color w:val="000000"/>
          <w:sz w:val="20"/>
          <w:szCs w:val="20"/>
        </w:rPr>
        <w:t>1. Noble, M</w:t>
      </w:r>
      <w:r>
        <w:rPr>
          <w:rFonts w:ascii="Times New Roman" w:hAnsi="Times New Roman" w:cs="Times New Roman"/>
          <w:color w:val="000000"/>
          <w:sz w:val="20"/>
          <w:szCs w:val="20"/>
        </w:rPr>
        <w:t>.</w:t>
      </w:r>
      <w:r w:rsidRPr="009E5677">
        <w:rPr>
          <w:rFonts w:ascii="Times New Roman" w:hAnsi="Times New Roman" w:cs="Times New Roman"/>
          <w:color w:val="000000"/>
          <w:sz w:val="20"/>
          <w:szCs w:val="20"/>
        </w:rPr>
        <w:t>, Wright, G</w:t>
      </w:r>
      <w:r>
        <w:rPr>
          <w:rFonts w:ascii="Times New Roman" w:hAnsi="Times New Roman" w:cs="Times New Roman"/>
          <w:color w:val="000000"/>
          <w:sz w:val="20"/>
          <w:szCs w:val="20"/>
        </w:rPr>
        <w:t>.,</w:t>
      </w:r>
      <w:r w:rsidRPr="009E5677">
        <w:rPr>
          <w:rFonts w:ascii="Times New Roman" w:hAnsi="Times New Roman" w:cs="Times New Roman"/>
          <w:color w:val="000000"/>
          <w:sz w:val="20"/>
          <w:szCs w:val="20"/>
        </w:rPr>
        <w:t xml:space="preserve"> &amp; </w:t>
      </w:r>
      <w:r w:rsidRPr="009E5677">
        <w:rPr>
          <w:rFonts w:ascii="Times New Roman" w:hAnsi="Times New Roman" w:cs="Times New Roman"/>
          <w:b/>
          <w:bCs/>
          <w:color w:val="000000"/>
          <w:sz w:val="20"/>
          <w:szCs w:val="20"/>
        </w:rPr>
        <w:t>Cluver, L</w:t>
      </w:r>
      <w:r>
        <w:rPr>
          <w:rFonts w:ascii="Times New Roman" w:hAnsi="Times New Roman" w:cs="Times New Roman"/>
          <w:b/>
          <w:bCs/>
          <w:color w:val="000000"/>
          <w:sz w:val="20"/>
          <w:szCs w:val="20"/>
        </w:rPr>
        <w:t>.</w:t>
      </w:r>
      <w:r w:rsidRPr="009E5677">
        <w:rPr>
          <w:rFonts w:ascii="Times New Roman" w:hAnsi="Times New Roman" w:cs="Times New Roman"/>
          <w:color w:val="000000"/>
          <w:sz w:val="20"/>
          <w:szCs w:val="20"/>
        </w:rPr>
        <w:t xml:space="preserve"> (2007)</w:t>
      </w:r>
      <w:r>
        <w:rPr>
          <w:rFonts w:ascii="Times New Roman" w:hAnsi="Times New Roman" w:cs="Times New Roman"/>
          <w:color w:val="000000"/>
          <w:sz w:val="20"/>
          <w:szCs w:val="20"/>
        </w:rPr>
        <w:t>.</w:t>
      </w:r>
      <w:r w:rsidRPr="009E5677">
        <w:rPr>
          <w:rFonts w:ascii="Times New Roman" w:hAnsi="Times New Roman" w:cs="Times New Roman"/>
          <w:color w:val="000000"/>
          <w:sz w:val="20"/>
          <w:szCs w:val="20"/>
        </w:rPr>
        <w:t xml:space="preserve"> </w:t>
      </w:r>
      <w:r w:rsidRPr="009E5677">
        <w:rPr>
          <w:rFonts w:ascii="Times New Roman" w:hAnsi="Times New Roman" w:cs="Times New Roman"/>
          <w:sz w:val="20"/>
          <w:szCs w:val="20"/>
        </w:rPr>
        <w:t>Conceptualising, Defining and Measuring Child Poverty in South</w:t>
      </w:r>
    </w:p>
    <w:p w14:paraId="402071FC" w14:textId="77777777" w:rsidR="00A44C58" w:rsidRPr="004B277F" w:rsidRDefault="00A44C58" w:rsidP="00A44C58">
      <w:pPr>
        <w:pStyle w:val="BodyText"/>
        <w:ind w:left="720" w:hanging="720"/>
        <w:rPr>
          <w:rFonts w:ascii="Times New Roman" w:hAnsi="Times New Roman" w:cs="Times New Roman"/>
          <w:i/>
          <w:iCs/>
          <w:color w:val="000000"/>
          <w:sz w:val="20"/>
          <w:szCs w:val="20"/>
        </w:rPr>
      </w:pPr>
      <w:r w:rsidRPr="009E5677">
        <w:rPr>
          <w:rFonts w:ascii="Times New Roman" w:hAnsi="Times New Roman" w:cs="Times New Roman"/>
          <w:sz w:val="20"/>
          <w:szCs w:val="20"/>
        </w:rPr>
        <w:t xml:space="preserve">Africa: An Argument for a Multidimensional Approach. In </w:t>
      </w:r>
      <w:r>
        <w:rPr>
          <w:rFonts w:ascii="Times New Roman" w:hAnsi="Times New Roman" w:cs="Times New Roman"/>
          <w:sz w:val="20"/>
          <w:szCs w:val="20"/>
        </w:rPr>
        <w:t xml:space="preserve">A. </w:t>
      </w:r>
      <w:r w:rsidRPr="009E5677">
        <w:rPr>
          <w:rFonts w:ascii="Times New Roman" w:hAnsi="Times New Roman" w:cs="Times New Roman"/>
          <w:color w:val="000000"/>
          <w:sz w:val="20"/>
          <w:szCs w:val="20"/>
        </w:rPr>
        <w:t>Dawes et al</w:t>
      </w:r>
      <w:r>
        <w:rPr>
          <w:rFonts w:ascii="Times New Roman" w:hAnsi="Times New Roman" w:cs="Times New Roman"/>
          <w:color w:val="000000"/>
          <w:sz w:val="20"/>
          <w:szCs w:val="20"/>
        </w:rPr>
        <w:t>.</w:t>
      </w:r>
      <w:r w:rsidRPr="009E5677">
        <w:rPr>
          <w:rFonts w:ascii="Times New Roman" w:hAnsi="Times New Roman" w:cs="Times New Roman"/>
          <w:sz w:val="20"/>
          <w:szCs w:val="20"/>
        </w:rPr>
        <w:t xml:space="preserve"> </w:t>
      </w:r>
      <w:r w:rsidRPr="004B277F">
        <w:rPr>
          <w:rFonts w:ascii="Times New Roman" w:hAnsi="Times New Roman" w:cs="Times New Roman"/>
          <w:i/>
          <w:iCs/>
          <w:color w:val="000000"/>
          <w:sz w:val="20"/>
          <w:szCs w:val="20"/>
        </w:rPr>
        <w:t>Monitoring child rights and wellbeing: A</w:t>
      </w:r>
    </w:p>
    <w:p w14:paraId="37C1B8B3" w14:textId="77777777" w:rsidR="00A44C58" w:rsidRPr="009E5677" w:rsidRDefault="00A44C58" w:rsidP="00A44C58">
      <w:pPr>
        <w:pStyle w:val="BodyText"/>
        <w:ind w:left="720" w:hanging="720"/>
        <w:rPr>
          <w:rFonts w:ascii="Times New Roman" w:hAnsi="Times New Roman" w:cs="Times New Roman"/>
          <w:sz w:val="20"/>
          <w:szCs w:val="20"/>
        </w:rPr>
      </w:pPr>
      <w:r w:rsidRPr="004B277F">
        <w:rPr>
          <w:rFonts w:ascii="Times New Roman" w:hAnsi="Times New Roman" w:cs="Times New Roman"/>
          <w:i/>
          <w:iCs/>
          <w:color w:val="000000"/>
          <w:sz w:val="20"/>
          <w:szCs w:val="20"/>
        </w:rPr>
        <w:t>South</w:t>
      </w:r>
      <w:r w:rsidRPr="004B277F">
        <w:rPr>
          <w:rFonts w:ascii="Times New Roman" w:hAnsi="Times New Roman" w:cs="Times New Roman"/>
          <w:i/>
          <w:sz w:val="20"/>
          <w:szCs w:val="20"/>
        </w:rPr>
        <w:t xml:space="preserve"> </w:t>
      </w:r>
      <w:r w:rsidRPr="004B277F">
        <w:rPr>
          <w:rFonts w:ascii="Times New Roman" w:hAnsi="Times New Roman" w:cs="Times New Roman"/>
          <w:i/>
          <w:iCs/>
          <w:color w:val="000000"/>
          <w:sz w:val="20"/>
          <w:szCs w:val="20"/>
        </w:rPr>
        <w:t>African Approach</w:t>
      </w:r>
      <w:r w:rsidRPr="009E5677">
        <w:rPr>
          <w:rFonts w:ascii="Times New Roman" w:hAnsi="Times New Roman" w:cs="Times New Roman"/>
          <w:color w:val="000000"/>
          <w:sz w:val="20"/>
          <w:szCs w:val="20"/>
        </w:rPr>
        <w:t>. HSRC Press</w:t>
      </w:r>
      <w:r>
        <w:rPr>
          <w:rFonts w:ascii="Times New Roman" w:hAnsi="Times New Roman" w:cs="Times New Roman"/>
          <w:color w:val="000000"/>
          <w:sz w:val="20"/>
          <w:szCs w:val="20"/>
        </w:rPr>
        <w:t>.</w:t>
      </w:r>
    </w:p>
    <w:p w14:paraId="2ED5E594" w14:textId="77777777" w:rsidR="0081242E" w:rsidRPr="009E5677" w:rsidRDefault="0081242E" w:rsidP="009E5677">
      <w:pPr>
        <w:pStyle w:val="HTMLPreformatted"/>
        <w:spacing w:before="240"/>
        <w:contextualSpacing/>
        <w:jc w:val="both"/>
        <w:rPr>
          <w:rFonts w:ascii="Times New Roman" w:hAnsi="Times New Roman" w:cs="Times New Roman"/>
          <w:color w:val="000000"/>
        </w:rPr>
      </w:pPr>
      <w:r w:rsidRPr="009E5677">
        <w:rPr>
          <w:rFonts w:ascii="Times New Roman" w:hAnsi="Times New Roman" w:cs="Times New Roman"/>
          <w:b/>
          <w:color w:val="000000"/>
        </w:rPr>
        <w:t>Invited commentaries, letters and responses in journals (not peer-reviewed)</w:t>
      </w:r>
    </w:p>
    <w:p w14:paraId="426BD06A" w14:textId="24964033" w:rsidR="00985808" w:rsidRPr="009E5677" w:rsidRDefault="000A314F" w:rsidP="009E5677">
      <w:pPr>
        <w:pStyle w:val="NormalWeb"/>
        <w:rPr>
          <w:rFonts w:ascii="Times New Roman" w:hAnsi="Times New Roman"/>
          <w:sz w:val="24"/>
          <w:szCs w:val="24"/>
        </w:rPr>
      </w:pPr>
      <w:r w:rsidRPr="009E5677">
        <w:rPr>
          <w:iCs/>
        </w:rPr>
        <w:lastRenderedPageBreak/>
        <w:t xml:space="preserve">Kinghorn, A, Shanaube, K, Toska, E, Lawson, L, </w:t>
      </w:r>
      <w:r w:rsidRPr="009E5677">
        <w:rPr>
          <w:b/>
          <w:iCs/>
        </w:rPr>
        <w:t>Cluver, L</w:t>
      </w:r>
      <w:r w:rsidR="00985808" w:rsidRPr="009E5677">
        <w:rPr>
          <w:iCs/>
        </w:rPr>
        <w:t>, Gail-Bekker, L G (2018</w:t>
      </w:r>
      <w:r w:rsidRPr="009E5677">
        <w:rPr>
          <w:iCs/>
        </w:rPr>
        <w:t xml:space="preserve">) </w:t>
      </w:r>
      <w:r w:rsidRPr="009E5677">
        <w:rPr>
          <w:color w:val="000000"/>
        </w:rPr>
        <w:t xml:space="preserve">Defining adolescence </w:t>
      </w:r>
      <w:r w:rsidR="00985808" w:rsidRPr="009E5677">
        <w:rPr>
          <w:color w:val="000000"/>
        </w:rPr>
        <w:t>priorities</w:t>
      </w:r>
      <w:r w:rsidRPr="009E5677">
        <w:rPr>
          <w:color w:val="000000"/>
        </w:rPr>
        <w:t xml:space="preserve"> f</w:t>
      </w:r>
      <w:r w:rsidR="00985808" w:rsidRPr="009E5677">
        <w:rPr>
          <w:color w:val="000000"/>
        </w:rPr>
        <w:t>rom a global health perspective.</w:t>
      </w:r>
      <w:r w:rsidRPr="009E5677">
        <w:rPr>
          <w:color w:val="000000"/>
        </w:rPr>
        <w:t xml:space="preserve"> The Lancet Child and Adolescent Health.</w:t>
      </w:r>
      <w:r w:rsidR="00985808" w:rsidRPr="009E5677">
        <w:rPr>
          <w:rFonts w:ascii="Shaker2Lancet" w:hAnsi="Shaker2Lancet"/>
          <w:sz w:val="12"/>
          <w:szCs w:val="12"/>
        </w:rPr>
        <w:t xml:space="preserve"> </w:t>
      </w:r>
      <w:r w:rsidR="00985808" w:rsidRPr="009E5677">
        <w:rPr>
          <w:rFonts w:ascii="Shaker2Lancet" w:hAnsi="Shaker2Lancet"/>
        </w:rPr>
        <w:t xml:space="preserve">http://dx.doi.org/10.1016/ S2352-4642(18)30096-8. </w:t>
      </w:r>
    </w:p>
    <w:p w14:paraId="7E853A30" w14:textId="66442D19" w:rsidR="000D2CDE" w:rsidRPr="009E5677" w:rsidRDefault="000D2CDE" w:rsidP="009E5677">
      <w:pPr>
        <w:rPr>
          <w:sz w:val="20"/>
          <w:szCs w:val="20"/>
        </w:rPr>
      </w:pPr>
      <w:r w:rsidRPr="009E5677">
        <w:rPr>
          <w:b/>
          <w:iCs/>
          <w:sz w:val="20"/>
          <w:szCs w:val="20"/>
        </w:rPr>
        <w:t>Cluver, L</w:t>
      </w:r>
      <w:r w:rsidR="003D10E7" w:rsidRPr="009E5677">
        <w:rPr>
          <w:iCs/>
          <w:sz w:val="20"/>
          <w:szCs w:val="20"/>
        </w:rPr>
        <w:t xml:space="preserve"> and Sherr, L (2017</w:t>
      </w:r>
      <w:r w:rsidRPr="009E5677">
        <w:rPr>
          <w:iCs/>
          <w:sz w:val="20"/>
          <w:szCs w:val="20"/>
        </w:rPr>
        <w:t xml:space="preserve">) </w:t>
      </w:r>
      <w:r w:rsidRPr="009E5677">
        <w:rPr>
          <w:color w:val="000000"/>
          <w:sz w:val="20"/>
          <w:szCs w:val="20"/>
        </w:rPr>
        <w:t>Integrating disclosure support into family HIV care. The Lancet HIV</w:t>
      </w:r>
      <w:r w:rsidR="00A437DA" w:rsidRPr="009E5677">
        <w:rPr>
          <w:color w:val="000000"/>
          <w:sz w:val="20"/>
          <w:szCs w:val="20"/>
        </w:rPr>
        <w:t xml:space="preserve"> (invited)</w:t>
      </w:r>
      <w:r w:rsidRPr="009E5677">
        <w:rPr>
          <w:color w:val="000000"/>
          <w:sz w:val="20"/>
          <w:szCs w:val="20"/>
        </w:rPr>
        <w:t xml:space="preserve">. </w:t>
      </w:r>
    </w:p>
    <w:p w14:paraId="7004CE12" w14:textId="61318C46" w:rsidR="000D2CDE" w:rsidRPr="009E5677" w:rsidRDefault="000D2CDE" w:rsidP="009E5677">
      <w:pPr>
        <w:jc w:val="both"/>
        <w:rPr>
          <w:iCs/>
          <w:sz w:val="20"/>
          <w:szCs w:val="20"/>
        </w:rPr>
      </w:pPr>
    </w:p>
    <w:p w14:paraId="375F9374" w14:textId="04652CF4" w:rsidR="00CF6DC1" w:rsidRPr="009E5677" w:rsidRDefault="00CF6DC1" w:rsidP="009E5677">
      <w:pPr>
        <w:jc w:val="both"/>
        <w:rPr>
          <w:iCs/>
          <w:sz w:val="20"/>
          <w:szCs w:val="20"/>
        </w:rPr>
      </w:pPr>
      <w:r w:rsidRPr="009E5677">
        <w:rPr>
          <w:iCs/>
          <w:sz w:val="20"/>
          <w:szCs w:val="20"/>
        </w:rPr>
        <w:t xml:space="preserve">Sherr, L &amp; </w:t>
      </w:r>
      <w:r w:rsidRPr="009E5677">
        <w:rPr>
          <w:b/>
          <w:iCs/>
          <w:sz w:val="20"/>
          <w:szCs w:val="20"/>
        </w:rPr>
        <w:t>Cluver, L</w:t>
      </w:r>
      <w:r w:rsidRPr="009E5677">
        <w:rPr>
          <w:iCs/>
          <w:sz w:val="20"/>
          <w:szCs w:val="20"/>
        </w:rPr>
        <w:t xml:space="preserve"> (</w:t>
      </w:r>
      <w:r w:rsidR="000D2CDE" w:rsidRPr="009E5677">
        <w:rPr>
          <w:iCs/>
          <w:sz w:val="20"/>
          <w:szCs w:val="20"/>
        </w:rPr>
        <w:t>2017</w:t>
      </w:r>
      <w:r w:rsidRPr="009E5677">
        <w:rPr>
          <w:iCs/>
          <w:sz w:val="20"/>
          <w:szCs w:val="20"/>
        </w:rPr>
        <w:t>) World Health day focus on HIV and depression – a comorbidity with specific challenges. Journal of the International AIDS Society</w:t>
      </w:r>
      <w:r w:rsidR="00A437DA" w:rsidRPr="009E5677">
        <w:rPr>
          <w:iCs/>
          <w:sz w:val="20"/>
          <w:szCs w:val="20"/>
        </w:rPr>
        <w:t xml:space="preserve"> (invited)</w:t>
      </w:r>
      <w:r w:rsidRPr="009E5677">
        <w:rPr>
          <w:iCs/>
          <w:sz w:val="20"/>
          <w:szCs w:val="20"/>
        </w:rPr>
        <w:t xml:space="preserve">. </w:t>
      </w:r>
    </w:p>
    <w:p w14:paraId="68A89A70" w14:textId="77777777" w:rsidR="00CF6DC1" w:rsidRPr="009E5677" w:rsidRDefault="00CF6DC1" w:rsidP="009E5677">
      <w:pPr>
        <w:jc w:val="both"/>
        <w:rPr>
          <w:b/>
          <w:iCs/>
          <w:sz w:val="20"/>
          <w:szCs w:val="20"/>
        </w:rPr>
      </w:pPr>
    </w:p>
    <w:p w14:paraId="36CDB9C7" w14:textId="387A3088" w:rsidR="00EF0FD0" w:rsidRPr="009E5677" w:rsidRDefault="00EF0FD0" w:rsidP="009E5677">
      <w:pPr>
        <w:jc w:val="both"/>
        <w:rPr>
          <w:iCs/>
          <w:sz w:val="20"/>
          <w:szCs w:val="20"/>
        </w:rPr>
      </w:pPr>
      <w:r w:rsidRPr="009E5677">
        <w:rPr>
          <w:b/>
          <w:iCs/>
          <w:sz w:val="20"/>
          <w:szCs w:val="20"/>
        </w:rPr>
        <w:t>Cluver, L</w:t>
      </w:r>
      <w:r w:rsidR="000D2CDE" w:rsidRPr="009E5677">
        <w:rPr>
          <w:iCs/>
          <w:sz w:val="20"/>
          <w:szCs w:val="20"/>
        </w:rPr>
        <w:t xml:space="preserve"> &amp; Sherr, L (2017</w:t>
      </w:r>
      <w:r w:rsidR="00DA58CF" w:rsidRPr="009E5677">
        <w:rPr>
          <w:iCs/>
          <w:sz w:val="20"/>
          <w:szCs w:val="20"/>
        </w:rPr>
        <w:t xml:space="preserve">) </w:t>
      </w:r>
      <w:r w:rsidR="00DA58CF" w:rsidRPr="009E5677">
        <w:rPr>
          <w:sz w:val="20"/>
          <w:szCs w:val="20"/>
          <w:lang w:val="en-US"/>
        </w:rPr>
        <w:t>Cash transfers - a magic bullet or a fundamental ingredient?</w:t>
      </w:r>
      <w:r w:rsidR="00DA58CF" w:rsidRPr="009E5677">
        <w:rPr>
          <w:iCs/>
          <w:sz w:val="20"/>
          <w:szCs w:val="20"/>
        </w:rPr>
        <w:t xml:space="preserve"> </w:t>
      </w:r>
      <w:r w:rsidRPr="009E5677">
        <w:rPr>
          <w:iCs/>
          <w:sz w:val="20"/>
          <w:szCs w:val="20"/>
        </w:rPr>
        <w:t>The Lancet Global Health</w:t>
      </w:r>
      <w:r w:rsidR="00A437DA" w:rsidRPr="009E5677">
        <w:rPr>
          <w:iCs/>
          <w:sz w:val="20"/>
          <w:szCs w:val="20"/>
        </w:rPr>
        <w:t xml:space="preserve"> (invited)</w:t>
      </w:r>
      <w:r w:rsidRPr="009E5677">
        <w:rPr>
          <w:iCs/>
          <w:sz w:val="20"/>
          <w:szCs w:val="20"/>
        </w:rPr>
        <w:t xml:space="preserve">. </w:t>
      </w:r>
    </w:p>
    <w:p w14:paraId="0D5CE94D" w14:textId="77777777" w:rsidR="00EF0FD0" w:rsidRPr="009E5677" w:rsidRDefault="00EF0FD0" w:rsidP="009E5677">
      <w:pPr>
        <w:jc w:val="both"/>
        <w:rPr>
          <w:iCs/>
          <w:sz w:val="20"/>
          <w:szCs w:val="20"/>
        </w:rPr>
      </w:pPr>
    </w:p>
    <w:p w14:paraId="3EC22FB9" w14:textId="42A4AB78" w:rsidR="00772A51" w:rsidRPr="009E5677" w:rsidRDefault="00772A51" w:rsidP="009E5677">
      <w:pPr>
        <w:jc w:val="both"/>
        <w:rPr>
          <w:iCs/>
          <w:sz w:val="20"/>
          <w:szCs w:val="20"/>
        </w:rPr>
      </w:pPr>
      <w:r w:rsidRPr="009E5677">
        <w:rPr>
          <w:iCs/>
          <w:sz w:val="20"/>
          <w:szCs w:val="20"/>
        </w:rPr>
        <w:t xml:space="preserve">Mark, D, Hatane, L, Taing, L, </w:t>
      </w:r>
      <w:r w:rsidRPr="009E5677">
        <w:rPr>
          <w:b/>
          <w:iCs/>
          <w:sz w:val="20"/>
          <w:szCs w:val="20"/>
        </w:rPr>
        <w:t>Cluver, L</w:t>
      </w:r>
      <w:r w:rsidRPr="009E5677">
        <w:rPr>
          <w:iCs/>
          <w:sz w:val="20"/>
          <w:szCs w:val="20"/>
        </w:rPr>
        <w:t>, Collins, C, Iorpenda, K (</w:t>
      </w:r>
      <w:r w:rsidR="000D2CDE" w:rsidRPr="009E5677">
        <w:rPr>
          <w:iCs/>
          <w:sz w:val="20"/>
          <w:szCs w:val="20"/>
        </w:rPr>
        <w:t>2017</w:t>
      </w:r>
      <w:r w:rsidRPr="009E5677">
        <w:rPr>
          <w:iCs/>
          <w:sz w:val="20"/>
          <w:szCs w:val="20"/>
        </w:rPr>
        <w:t>) What is it going to take to move youth-related program policies into practice? JIAS Special Issue</w:t>
      </w:r>
      <w:r w:rsidR="00A437DA" w:rsidRPr="009E5677">
        <w:rPr>
          <w:iCs/>
          <w:sz w:val="20"/>
          <w:szCs w:val="20"/>
        </w:rPr>
        <w:t xml:space="preserve"> (invited)</w:t>
      </w:r>
      <w:r w:rsidRPr="009E5677">
        <w:rPr>
          <w:iCs/>
          <w:sz w:val="20"/>
          <w:szCs w:val="20"/>
        </w:rPr>
        <w:t xml:space="preserve">. </w:t>
      </w:r>
    </w:p>
    <w:p w14:paraId="3AADB170" w14:textId="77777777" w:rsidR="00772A51" w:rsidRPr="009E5677" w:rsidRDefault="00772A51" w:rsidP="009E5677">
      <w:pPr>
        <w:jc w:val="both"/>
        <w:rPr>
          <w:iCs/>
          <w:sz w:val="20"/>
          <w:szCs w:val="20"/>
        </w:rPr>
      </w:pPr>
    </w:p>
    <w:p w14:paraId="55AB099B" w14:textId="056277BF" w:rsidR="005911F4" w:rsidRPr="009E5677" w:rsidRDefault="005911F4" w:rsidP="009E5677">
      <w:pPr>
        <w:jc w:val="both"/>
        <w:rPr>
          <w:iCs/>
          <w:sz w:val="20"/>
          <w:szCs w:val="20"/>
        </w:rPr>
      </w:pPr>
      <w:r w:rsidRPr="009E5677">
        <w:rPr>
          <w:iCs/>
          <w:sz w:val="20"/>
          <w:szCs w:val="20"/>
        </w:rPr>
        <w:t xml:space="preserve">Nattrass, N, Hodes, R, </w:t>
      </w:r>
      <w:r w:rsidRPr="009E5677">
        <w:rPr>
          <w:b/>
          <w:iCs/>
          <w:sz w:val="20"/>
          <w:szCs w:val="20"/>
        </w:rPr>
        <w:t>Cluver, L</w:t>
      </w:r>
      <w:r w:rsidR="006A153C" w:rsidRPr="009E5677">
        <w:rPr>
          <w:iCs/>
          <w:sz w:val="20"/>
          <w:szCs w:val="20"/>
        </w:rPr>
        <w:t xml:space="preserve"> (2016</w:t>
      </w:r>
      <w:r w:rsidRPr="009E5677">
        <w:rPr>
          <w:iCs/>
          <w:sz w:val="20"/>
          <w:szCs w:val="20"/>
        </w:rPr>
        <w:t xml:space="preserve">) Changing Donor Funding and the Challenges of integrated HIV treatment. Journal of the American Medical Association Journal of Ethics. </w:t>
      </w:r>
      <w:r w:rsidR="006A153C" w:rsidRPr="009E5677">
        <w:rPr>
          <w:iCs/>
          <w:sz w:val="20"/>
          <w:szCs w:val="20"/>
        </w:rPr>
        <w:t>18; 681-690</w:t>
      </w:r>
      <w:r w:rsidR="008E3C5D" w:rsidRPr="009E5677">
        <w:rPr>
          <w:iCs/>
          <w:sz w:val="20"/>
          <w:szCs w:val="20"/>
        </w:rPr>
        <w:t xml:space="preserve"> (invited)</w:t>
      </w:r>
      <w:r w:rsidR="00E227D8">
        <w:rPr>
          <w:iCs/>
          <w:sz w:val="20"/>
          <w:szCs w:val="20"/>
        </w:rPr>
        <w:t>.</w:t>
      </w:r>
    </w:p>
    <w:p w14:paraId="1D9C53C1" w14:textId="77777777" w:rsidR="005911F4" w:rsidRPr="009E5677" w:rsidRDefault="005911F4" w:rsidP="009E5677">
      <w:pPr>
        <w:jc w:val="both"/>
        <w:rPr>
          <w:iCs/>
          <w:sz w:val="20"/>
          <w:szCs w:val="20"/>
        </w:rPr>
      </w:pPr>
    </w:p>
    <w:p w14:paraId="2FCE6430" w14:textId="0560C204" w:rsidR="00270162" w:rsidRPr="009E5677" w:rsidRDefault="00270162" w:rsidP="009E5677">
      <w:pPr>
        <w:jc w:val="both"/>
        <w:rPr>
          <w:iCs/>
          <w:sz w:val="20"/>
          <w:szCs w:val="20"/>
        </w:rPr>
      </w:pPr>
      <w:r w:rsidRPr="009E5677">
        <w:rPr>
          <w:iCs/>
          <w:sz w:val="20"/>
          <w:szCs w:val="20"/>
        </w:rPr>
        <w:t xml:space="preserve">Sherr, L, </w:t>
      </w:r>
      <w:r w:rsidRPr="009E5677">
        <w:rPr>
          <w:b/>
          <w:iCs/>
          <w:sz w:val="20"/>
          <w:szCs w:val="20"/>
        </w:rPr>
        <w:t>Cluver, L,</w:t>
      </w:r>
      <w:r w:rsidRPr="009E5677">
        <w:rPr>
          <w:iCs/>
          <w:sz w:val="20"/>
          <w:szCs w:val="20"/>
        </w:rPr>
        <w:t xml:space="preserve"> Coo</w:t>
      </w:r>
      <w:r w:rsidR="00392003" w:rsidRPr="009E5677">
        <w:rPr>
          <w:iCs/>
          <w:sz w:val="20"/>
          <w:szCs w:val="20"/>
        </w:rPr>
        <w:t>vadia, J, Tomlinson, M (2015</w:t>
      </w:r>
      <w:r w:rsidRPr="009E5677">
        <w:rPr>
          <w:iCs/>
          <w:sz w:val="20"/>
          <w:szCs w:val="20"/>
        </w:rPr>
        <w:t>) ‘Defeating AIDS, but missing children?’ The Lancet</w:t>
      </w:r>
      <w:r w:rsidR="00A437DA" w:rsidRPr="009E5677">
        <w:rPr>
          <w:iCs/>
          <w:sz w:val="20"/>
          <w:szCs w:val="20"/>
        </w:rPr>
        <w:t xml:space="preserve"> (invited)</w:t>
      </w:r>
      <w:r w:rsidRPr="009E5677">
        <w:rPr>
          <w:iCs/>
          <w:sz w:val="20"/>
          <w:szCs w:val="20"/>
        </w:rPr>
        <w:t xml:space="preserve">. </w:t>
      </w:r>
    </w:p>
    <w:p w14:paraId="1BE65B02" w14:textId="77777777" w:rsidR="00270162" w:rsidRPr="009E5677" w:rsidRDefault="00270162" w:rsidP="009E5677">
      <w:pPr>
        <w:jc w:val="both"/>
        <w:rPr>
          <w:b/>
          <w:iCs/>
          <w:sz w:val="20"/>
          <w:szCs w:val="20"/>
        </w:rPr>
      </w:pPr>
    </w:p>
    <w:p w14:paraId="5ED52AF7" w14:textId="70DAE656" w:rsidR="0081242E" w:rsidRPr="009E5677" w:rsidRDefault="0081242E" w:rsidP="009E5677">
      <w:pPr>
        <w:jc w:val="both"/>
        <w:rPr>
          <w:iCs/>
          <w:sz w:val="20"/>
          <w:szCs w:val="20"/>
        </w:rPr>
      </w:pPr>
      <w:r w:rsidRPr="009E5677">
        <w:rPr>
          <w:b/>
          <w:iCs/>
          <w:sz w:val="20"/>
          <w:szCs w:val="20"/>
        </w:rPr>
        <w:t xml:space="preserve">Cluver, L </w:t>
      </w:r>
      <w:r w:rsidRPr="009E5677">
        <w:rPr>
          <w:iCs/>
          <w:sz w:val="20"/>
          <w:szCs w:val="20"/>
        </w:rPr>
        <w:t>(2011)</w:t>
      </w:r>
      <w:r w:rsidR="008E3C5D" w:rsidRPr="009E5677">
        <w:rPr>
          <w:iCs/>
          <w:sz w:val="20"/>
          <w:szCs w:val="20"/>
        </w:rPr>
        <w:t xml:space="preserve"> </w:t>
      </w:r>
      <w:r w:rsidRPr="009E5677">
        <w:rPr>
          <w:iCs/>
          <w:sz w:val="20"/>
          <w:szCs w:val="20"/>
        </w:rPr>
        <w:t>‘Children of the AIDS pandemic’. Nature, 474 27-29. Invited commentary for 30</w:t>
      </w:r>
      <w:r w:rsidRPr="009E5677">
        <w:rPr>
          <w:iCs/>
          <w:sz w:val="20"/>
          <w:szCs w:val="20"/>
          <w:vertAlign w:val="superscript"/>
        </w:rPr>
        <w:t>th</w:t>
      </w:r>
      <w:r w:rsidRPr="009E5677">
        <w:rPr>
          <w:iCs/>
          <w:sz w:val="20"/>
          <w:szCs w:val="20"/>
        </w:rPr>
        <w:t xml:space="preserve"> anniversary of the discovery of HIV</w:t>
      </w:r>
      <w:r w:rsidR="00A437DA" w:rsidRPr="009E5677">
        <w:rPr>
          <w:iCs/>
          <w:sz w:val="20"/>
          <w:szCs w:val="20"/>
        </w:rPr>
        <w:t xml:space="preserve"> (invited)</w:t>
      </w:r>
      <w:r w:rsidRPr="009E5677">
        <w:rPr>
          <w:iCs/>
          <w:sz w:val="20"/>
          <w:szCs w:val="20"/>
        </w:rPr>
        <w:t>.</w:t>
      </w:r>
    </w:p>
    <w:p w14:paraId="32DE3B85" w14:textId="77777777" w:rsidR="0081242E" w:rsidRPr="009E5677" w:rsidRDefault="0081242E" w:rsidP="009E5677">
      <w:pPr>
        <w:jc w:val="both"/>
        <w:rPr>
          <w:iCs/>
          <w:sz w:val="20"/>
          <w:szCs w:val="20"/>
        </w:rPr>
      </w:pPr>
    </w:p>
    <w:p w14:paraId="129E257A" w14:textId="77777777" w:rsidR="0081242E" w:rsidRPr="009E5677" w:rsidRDefault="0081242E" w:rsidP="009E5677">
      <w:pPr>
        <w:widowControl w:val="0"/>
        <w:adjustRightInd w:val="0"/>
        <w:spacing w:after="240"/>
        <w:contextualSpacing/>
        <w:jc w:val="both"/>
        <w:rPr>
          <w:bCs/>
          <w:sz w:val="20"/>
          <w:szCs w:val="20"/>
          <w:lang w:val="en-US"/>
        </w:rPr>
      </w:pPr>
      <w:r w:rsidRPr="009E5677">
        <w:rPr>
          <w:b/>
          <w:sz w:val="20"/>
          <w:szCs w:val="20"/>
        </w:rPr>
        <w:t>Cluver, L</w:t>
      </w:r>
      <w:r w:rsidRPr="009E5677">
        <w:rPr>
          <w:sz w:val="20"/>
          <w:szCs w:val="20"/>
        </w:rPr>
        <w:t xml:space="preserve">, Sherr, L, Grimwood, A, Richter, L, Phelps, R, Bachman, G, Desmond, C, Behnam, N, Fatti, G, Coovadia, H (2014) </w:t>
      </w:r>
      <w:r w:rsidRPr="009E5677">
        <w:rPr>
          <w:bCs/>
          <w:sz w:val="20"/>
          <w:szCs w:val="20"/>
          <w:lang w:val="en-US"/>
        </w:rPr>
        <w:t>Assembling an effective paediatric HIV treatment and prevention toolkit. The Lancet Global Health. Letter.</w:t>
      </w:r>
    </w:p>
    <w:p w14:paraId="581069B9" w14:textId="77777777" w:rsidR="0081242E" w:rsidRPr="009E5677" w:rsidRDefault="0081242E" w:rsidP="009E5677">
      <w:pPr>
        <w:widowControl w:val="0"/>
        <w:adjustRightInd w:val="0"/>
        <w:spacing w:after="240"/>
        <w:contextualSpacing/>
        <w:jc w:val="both"/>
        <w:rPr>
          <w:b/>
          <w:sz w:val="20"/>
          <w:szCs w:val="20"/>
        </w:rPr>
      </w:pPr>
    </w:p>
    <w:p w14:paraId="5AB5278F" w14:textId="0C59C4B6" w:rsidR="0066454A" w:rsidRPr="003F1E6C" w:rsidRDefault="0081242E" w:rsidP="003F1E6C">
      <w:pPr>
        <w:widowControl w:val="0"/>
        <w:adjustRightInd w:val="0"/>
        <w:spacing w:after="240"/>
        <w:contextualSpacing/>
        <w:jc w:val="both"/>
        <w:rPr>
          <w:sz w:val="20"/>
          <w:szCs w:val="20"/>
          <w:lang w:val="en-US"/>
        </w:rPr>
      </w:pPr>
      <w:r w:rsidRPr="009E5677">
        <w:rPr>
          <w:b/>
          <w:sz w:val="20"/>
          <w:szCs w:val="20"/>
        </w:rPr>
        <w:t xml:space="preserve">Cluver, L, </w:t>
      </w:r>
      <w:r w:rsidRPr="009E5677">
        <w:rPr>
          <w:sz w:val="20"/>
          <w:szCs w:val="20"/>
        </w:rPr>
        <w:t>Orkin, M, Boyes</w:t>
      </w:r>
      <w:r w:rsidRPr="009E5677">
        <w:rPr>
          <w:sz w:val="20"/>
          <w:szCs w:val="20"/>
          <w:vertAlign w:val="superscript"/>
        </w:rPr>
        <w:t>a</w:t>
      </w:r>
      <w:r w:rsidRPr="009E5677">
        <w:rPr>
          <w:sz w:val="20"/>
          <w:szCs w:val="20"/>
        </w:rPr>
        <w:t xml:space="preserve">, M, Sherr, L (2014) </w:t>
      </w:r>
      <w:r w:rsidRPr="009E5677">
        <w:rPr>
          <w:sz w:val="20"/>
          <w:szCs w:val="20"/>
          <w:lang w:val="en-US"/>
        </w:rPr>
        <w:t>Social protection and HIV-prevention: Unpacking structural-level solutions. The Lancet Global Health.</w:t>
      </w:r>
      <w:r w:rsidRPr="009E5677">
        <w:rPr>
          <w:i/>
          <w:sz w:val="20"/>
          <w:szCs w:val="20"/>
          <w:lang w:val="en-US"/>
        </w:rPr>
        <w:t xml:space="preserve"> </w:t>
      </w:r>
      <w:r w:rsidRPr="009E5677">
        <w:rPr>
          <w:sz w:val="20"/>
          <w:szCs w:val="20"/>
          <w:lang w:val="en-US"/>
        </w:rPr>
        <w:t xml:space="preserve">Response to communication. </w:t>
      </w:r>
    </w:p>
    <w:p w14:paraId="7DAC27EF" w14:textId="77777777" w:rsidR="00666116" w:rsidRPr="0066454A" w:rsidRDefault="00666116" w:rsidP="009E5677">
      <w:pPr>
        <w:widowControl w:val="0"/>
        <w:autoSpaceDE w:val="0"/>
        <w:autoSpaceDN w:val="0"/>
        <w:adjustRightInd w:val="0"/>
        <w:spacing w:after="240"/>
        <w:rPr>
          <w:rFonts w:eastAsia="Arial Unicode MS"/>
          <w:color w:val="000000"/>
          <w:sz w:val="20"/>
          <w:szCs w:val="20"/>
          <w:lang w:eastAsia="en-US"/>
        </w:rPr>
      </w:pPr>
    </w:p>
    <w:p w14:paraId="03930D04" w14:textId="77777777" w:rsidR="00F062BE" w:rsidRPr="009E5677" w:rsidRDefault="00A205E4"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Other peer-reviewed publications</w:t>
      </w:r>
    </w:p>
    <w:p w14:paraId="3B670B79" w14:textId="77777777" w:rsidR="00F062BE" w:rsidRPr="009E5677" w:rsidRDefault="00F062BE" w:rsidP="009E5677">
      <w:pPr>
        <w:pStyle w:val="BodyText"/>
        <w:rPr>
          <w:rFonts w:ascii="Times New Roman" w:hAnsi="Times New Roman" w:cs="Times New Roman"/>
          <w:b/>
          <w:bCs/>
          <w:sz w:val="20"/>
          <w:szCs w:val="20"/>
        </w:rPr>
      </w:pPr>
    </w:p>
    <w:p w14:paraId="7B30038F" w14:textId="77777777" w:rsidR="00A205E4" w:rsidRPr="009E5677" w:rsidRDefault="00A205E4" w:rsidP="009E5677">
      <w:pPr>
        <w:pStyle w:val="BodyText"/>
        <w:rPr>
          <w:rFonts w:ascii="Times New Roman" w:hAnsi="Times New Roman" w:cs="Times New Roman"/>
          <w:i/>
          <w:iCs/>
          <w:sz w:val="20"/>
          <w:szCs w:val="20"/>
        </w:rPr>
      </w:pPr>
      <w:r w:rsidRPr="009E5677">
        <w:rPr>
          <w:rFonts w:ascii="Times New Roman" w:hAnsi="Times New Roman" w:cs="Times New Roman"/>
          <w:b/>
          <w:bCs/>
          <w:sz w:val="20"/>
          <w:szCs w:val="20"/>
        </w:rPr>
        <w:t>Cluver, L</w:t>
      </w:r>
      <w:r w:rsidRPr="009E5677">
        <w:rPr>
          <w:rFonts w:ascii="Times New Roman" w:hAnsi="Times New Roman" w:cs="Times New Roman"/>
          <w:sz w:val="20"/>
          <w:szCs w:val="20"/>
        </w:rPr>
        <w:t>, Operario, D (2008) The intergenerational link between the impacts of AIDS on children, and their subsequent vulnerability to HIV infection</w:t>
      </w:r>
      <w:r w:rsidRPr="009E5677">
        <w:rPr>
          <w:rFonts w:ascii="Times New Roman" w:hAnsi="Times New Roman" w:cs="Times New Roman"/>
          <w:i/>
          <w:iCs/>
          <w:sz w:val="20"/>
          <w:szCs w:val="20"/>
        </w:rPr>
        <w:t>.</w:t>
      </w:r>
      <w:r w:rsidRPr="009E5677">
        <w:rPr>
          <w:rFonts w:ascii="Times New Roman" w:hAnsi="Times New Roman" w:cs="Times New Roman"/>
          <w:b/>
          <w:bCs/>
          <w:sz w:val="20"/>
          <w:szCs w:val="20"/>
        </w:rPr>
        <w:t xml:space="preserve"> </w:t>
      </w:r>
      <w:r w:rsidRPr="009E5677">
        <w:rPr>
          <w:rFonts w:ascii="Times New Roman" w:hAnsi="Times New Roman" w:cs="Times New Roman"/>
          <w:sz w:val="20"/>
          <w:szCs w:val="20"/>
        </w:rPr>
        <w:t>Commissioned paper (peer reviewed):</w:t>
      </w:r>
      <w:r w:rsidRPr="009E5677">
        <w:rPr>
          <w:rFonts w:ascii="Times New Roman" w:hAnsi="Times New Roman" w:cs="Times New Roman"/>
          <w:b/>
          <w:bCs/>
          <w:sz w:val="20"/>
          <w:szCs w:val="20"/>
        </w:rPr>
        <w:t xml:space="preserve"> </w:t>
      </w:r>
      <w:r w:rsidRPr="009E5677">
        <w:rPr>
          <w:rFonts w:ascii="Times New Roman" w:hAnsi="Times New Roman" w:cs="Times New Roman"/>
          <w:i/>
          <w:iCs/>
          <w:sz w:val="20"/>
          <w:szCs w:val="20"/>
        </w:rPr>
        <w:t xml:space="preserve">Joint Learning Initiative for Children affected by AIDS. </w:t>
      </w:r>
      <w:hyperlink r:id="rId34" w:history="1">
        <w:r w:rsidRPr="009E5677">
          <w:rPr>
            <w:rStyle w:val="Hyperlink"/>
            <w:rFonts w:ascii="Times New Roman" w:hAnsi="Times New Roman"/>
            <w:i/>
            <w:iCs/>
            <w:sz w:val="20"/>
            <w:szCs w:val="20"/>
          </w:rPr>
          <w:t>www.jlica.org</w:t>
        </w:r>
      </w:hyperlink>
      <w:r w:rsidRPr="009E5677">
        <w:rPr>
          <w:rFonts w:ascii="Times New Roman" w:hAnsi="Times New Roman" w:cs="Times New Roman"/>
          <w:i/>
          <w:iCs/>
          <w:sz w:val="20"/>
          <w:szCs w:val="20"/>
        </w:rPr>
        <w:t>.</w:t>
      </w:r>
    </w:p>
    <w:p w14:paraId="7C0586A6" w14:textId="77777777" w:rsidR="001B2CD9" w:rsidRPr="009E5677" w:rsidRDefault="001B2CD9" w:rsidP="009E5677">
      <w:pPr>
        <w:pStyle w:val="BodyText"/>
        <w:rPr>
          <w:rFonts w:ascii="Times New Roman" w:hAnsi="Times New Roman" w:cs="Times New Roman"/>
          <w:i/>
          <w:iCs/>
          <w:sz w:val="20"/>
          <w:szCs w:val="20"/>
        </w:rPr>
      </w:pPr>
    </w:p>
    <w:p w14:paraId="0122E624" w14:textId="725B108E" w:rsidR="00D91AF7" w:rsidRDefault="001B2CD9" w:rsidP="009E5677">
      <w:pPr>
        <w:pStyle w:val="BodyText"/>
        <w:rPr>
          <w:rFonts w:ascii="Times New Roman" w:hAnsi="Times New Roman" w:cs="Times New Roman"/>
          <w:iCs/>
          <w:sz w:val="20"/>
          <w:szCs w:val="20"/>
        </w:rPr>
      </w:pPr>
      <w:r w:rsidRPr="009E5677">
        <w:rPr>
          <w:rFonts w:ascii="Times New Roman" w:hAnsi="Times New Roman" w:cs="Times New Roman"/>
          <w:iCs/>
          <w:sz w:val="20"/>
          <w:szCs w:val="20"/>
        </w:rPr>
        <w:t xml:space="preserve">Knerr, W, Gardner, F &amp; </w:t>
      </w:r>
      <w:r w:rsidRPr="009E5677">
        <w:rPr>
          <w:rFonts w:ascii="Times New Roman" w:hAnsi="Times New Roman" w:cs="Times New Roman"/>
          <w:b/>
          <w:iCs/>
          <w:sz w:val="20"/>
          <w:szCs w:val="20"/>
        </w:rPr>
        <w:t>Cluver, L</w:t>
      </w:r>
      <w:r w:rsidRPr="009E5677">
        <w:rPr>
          <w:rFonts w:ascii="Times New Roman" w:hAnsi="Times New Roman" w:cs="Times New Roman"/>
          <w:iCs/>
          <w:sz w:val="20"/>
          <w:szCs w:val="20"/>
        </w:rPr>
        <w:t xml:space="preserve"> (2011) Parenting and the prevention of child maltreatment in low and middle income countries: A systematic review of interventions. Sexual Violence Research Initiative (SVRI), Medical Research Council, South Africa</w:t>
      </w:r>
      <w:r w:rsidR="00E227D8">
        <w:rPr>
          <w:rFonts w:ascii="Times New Roman" w:hAnsi="Times New Roman" w:cs="Times New Roman"/>
          <w:iCs/>
          <w:sz w:val="20"/>
          <w:szCs w:val="20"/>
        </w:rPr>
        <w:t>.</w:t>
      </w:r>
    </w:p>
    <w:p w14:paraId="2D472E5F" w14:textId="77777777" w:rsidR="00A44C58" w:rsidRDefault="00A44C58" w:rsidP="009E5677">
      <w:pPr>
        <w:pStyle w:val="BodyText"/>
        <w:rPr>
          <w:rFonts w:ascii="Times New Roman" w:hAnsi="Times New Roman" w:cs="Times New Roman"/>
          <w:b/>
          <w:bCs/>
          <w:sz w:val="20"/>
          <w:szCs w:val="20"/>
        </w:rPr>
      </w:pPr>
    </w:p>
    <w:p w14:paraId="0829FAFC" w14:textId="100F128C" w:rsidR="008E3C5D" w:rsidRPr="009E5677" w:rsidRDefault="008E3C5D"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Journal editorship and conference organ</w:t>
      </w:r>
      <w:r w:rsidR="00B07031" w:rsidRPr="009E5677">
        <w:rPr>
          <w:rFonts w:ascii="Times New Roman" w:hAnsi="Times New Roman" w:cs="Times New Roman"/>
          <w:b/>
          <w:bCs/>
          <w:sz w:val="20"/>
          <w:szCs w:val="20"/>
        </w:rPr>
        <w:t>ising</w:t>
      </w:r>
    </w:p>
    <w:p w14:paraId="4D8E4B58" w14:textId="77777777" w:rsidR="008E3C5D" w:rsidRPr="009E5677" w:rsidRDefault="008E3C5D" w:rsidP="009E5677">
      <w:pPr>
        <w:pStyle w:val="Footer"/>
        <w:tabs>
          <w:tab w:val="clear" w:pos="4819"/>
          <w:tab w:val="clear" w:pos="9071"/>
          <w:tab w:val="left" w:pos="360"/>
        </w:tabs>
        <w:jc w:val="both"/>
        <w:rPr>
          <w:rFonts w:ascii="Times New Roman" w:hAnsi="Times New Roman" w:cs="Times New Roman"/>
          <w:b/>
          <w:sz w:val="20"/>
          <w:szCs w:val="20"/>
        </w:rPr>
      </w:pPr>
    </w:p>
    <w:p w14:paraId="66ED58D7" w14:textId="77777777" w:rsidR="008E3C5D" w:rsidRPr="009E5677" w:rsidRDefault="008E3C5D" w:rsidP="009E5677">
      <w:pPr>
        <w:pStyle w:val="BodyText"/>
        <w:rPr>
          <w:rFonts w:ascii="Times New Roman" w:hAnsi="Times New Roman" w:cs="Times New Roman"/>
          <w:sz w:val="20"/>
          <w:szCs w:val="20"/>
        </w:rPr>
      </w:pPr>
      <w:r w:rsidRPr="009E5677">
        <w:rPr>
          <w:rFonts w:ascii="Times New Roman" w:hAnsi="Times New Roman" w:cs="Times New Roman"/>
          <w:sz w:val="20"/>
          <w:szCs w:val="20"/>
        </w:rPr>
        <w:t>AIDSCare Editorial Board, Journal of the International AIDS Society (JIAS) guest editorship.</w:t>
      </w:r>
    </w:p>
    <w:p w14:paraId="3A762332" w14:textId="77777777" w:rsidR="008E3C5D" w:rsidRPr="009E5677" w:rsidRDefault="008E3C5D" w:rsidP="009E5677">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International Workshop on Adolescents and HIV, AIDS Impact conference organising committees. </w:t>
      </w:r>
    </w:p>
    <w:p w14:paraId="61310F00" w14:textId="77777777" w:rsidR="008E3C5D" w:rsidRPr="009E5677" w:rsidRDefault="008E3C5D" w:rsidP="009E5677">
      <w:pPr>
        <w:pStyle w:val="PlainText"/>
        <w:ind w:right="-118"/>
        <w:jc w:val="both"/>
        <w:rPr>
          <w:rFonts w:ascii="Times New Roman" w:eastAsia="MS Mincho" w:hAnsi="Times New Roman" w:cs="Times New Roman"/>
          <w:iCs/>
        </w:rPr>
      </w:pPr>
      <w:r w:rsidRPr="009E5677">
        <w:rPr>
          <w:rFonts w:ascii="Times New Roman" w:eastAsia="MS Mincho" w:hAnsi="Times New Roman" w:cs="Times New Roman"/>
          <w:iCs/>
        </w:rPr>
        <w:t xml:space="preserve">Journal reviewing: The Lancet, the Lancet Global Health, Journal of Child Psychology and Psychiatry, Social Science and Medicine, Journal of Child and Adolescent Mental Health, Vulnerable Children and Youth Studies, AIDS Care and Prevention, Journal of the International AIDS Society, AIDS, British Medical Journal. </w:t>
      </w:r>
    </w:p>
    <w:p w14:paraId="4C335C41" w14:textId="77777777" w:rsidR="008E3C5D" w:rsidRPr="009E5677" w:rsidRDefault="008E3C5D" w:rsidP="009E5677">
      <w:pPr>
        <w:rPr>
          <w:sz w:val="20"/>
          <w:szCs w:val="20"/>
          <w:lang w:val="en-US"/>
        </w:rPr>
      </w:pPr>
    </w:p>
    <w:p w14:paraId="69671788" w14:textId="7440E3AD" w:rsidR="008E3C5D" w:rsidRPr="009E5677" w:rsidRDefault="008E3C5D"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Exte</w:t>
      </w:r>
      <w:r w:rsidR="00B07031" w:rsidRPr="009E5677">
        <w:rPr>
          <w:rFonts w:ascii="Times New Roman" w:hAnsi="Times New Roman" w:cs="Times New Roman"/>
          <w:b/>
          <w:bCs/>
          <w:sz w:val="20"/>
          <w:szCs w:val="20"/>
        </w:rPr>
        <w:t>rnal reviewer for grant schemes</w:t>
      </w:r>
    </w:p>
    <w:p w14:paraId="32FEA827" w14:textId="77777777" w:rsidR="008E3C5D" w:rsidRPr="009E5677" w:rsidRDefault="008E3C5D" w:rsidP="009E5677">
      <w:pPr>
        <w:pStyle w:val="Footer"/>
        <w:tabs>
          <w:tab w:val="clear" w:pos="4819"/>
          <w:tab w:val="clear" w:pos="9071"/>
          <w:tab w:val="left" w:pos="360"/>
        </w:tabs>
        <w:jc w:val="both"/>
        <w:rPr>
          <w:rFonts w:ascii="Times New Roman" w:hAnsi="Times New Roman" w:cs="Times New Roman"/>
          <w:b/>
          <w:sz w:val="20"/>
          <w:szCs w:val="20"/>
        </w:rPr>
      </w:pPr>
    </w:p>
    <w:p w14:paraId="54CD1579" w14:textId="77777777" w:rsidR="004015AB" w:rsidRPr="004E6E14" w:rsidRDefault="008E3C5D" w:rsidP="004015AB">
      <w:pPr>
        <w:pStyle w:val="BodyText"/>
        <w:rPr>
          <w:rFonts w:ascii="Times New Roman" w:hAnsi="Times New Roman" w:cs="Times New Roman"/>
          <w:iCs/>
          <w:sz w:val="20"/>
          <w:szCs w:val="20"/>
        </w:rPr>
      </w:pPr>
      <w:r w:rsidRPr="009E5677">
        <w:rPr>
          <w:rFonts w:ascii="Times New Roman" w:hAnsi="Times New Roman" w:cs="Times New Roman"/>
          <w:sz w:val="20"/>
          <w:szCs w:val="20"/>
        </w:rPr>
        <w:t>Wellcome Trust, Medical Research Council, International AIDS Society Collaborative Initiative for Pediatric HIV Education and Research, National Institutes of Health (NIH, NIMH)</w:t>
      </w:r>
      <w:r w:rsidR="00427E66">
        <w:rPr>
          <w:rFonts w:ascii="Times New Roman" w:hAnsi="Times New Roman" w:cs="Times New Roman"/>
          <w:sz w:val="20"/>
          <w:szCs w:val="20"/>
        </w:rPr>
        <w:t>, Academy of Medical Sciences Springboard Scheme</w:t>
      </w:r>
      <w:r w:rsidR="004015AB">
        <w:rPr>
          <w:rFonts w:ascii="Times New Roman" w:hAnsi="Times New Roman" w:cs="Times New Roman"/>
          <w:sz w:val="20"/>
          <w:szCs w:val="20"/>
        </w:rPr>
        <w:t xml:space="preserve">; </w:t>
      </w:r>
      <w:r w:rsidR="004015AB">
        <w:rPr>
          <w:rFonts w:ascii="Times New Roman" w:hAnsi="Times New Roman" w:cs="Times New Roman"/>
          <w:iCs/>
          <w:sz w:val="20"/>
          <w:szCs w:val="20"/>
        </w:rPr>
        <w:t>The Leverhulme Prize Panel, 2023</w:t>
      </w:r>
    </w:p>
    <w:p w14:paraId="6E72C718" w14:textId="5ABDB06D" w:rsidR="008E3C5D" w:rsidRPr="009E5677" w:rsidRDefault="008E3C5D" w:rsidP="009E5677">
      <w:pPr>
        <w:pStyle w:val="Footer"/>
        <w:tabs>
          <w:tab w:val="clear" w:pos="4819"/>
          <w:tab w:val="clear" w:pos="9071"/>
          <w:tab w:val="left" w:pos="360"/>
        </w:tabs>
        <w:jc w:val="both"/>
        <w:rPr>
          <w:rFonts w:ascii="Times New Roman" w:hAnsi="Times New Roman" w:cs="Times New Roman"/>
          <w:sz w:val="20"/>
          <w:szCs w:val="20"/>
        </w:rPr>
      </w:pPr>
    </w:p>
    <w:p w14:paraId="0C5FF8CA" w14:textId="77777777" w:rsidR="00CD3FA4" w:rsidRPr="009E5677" w:rsidRDefault="00CD3FA4" w:rsidP="009E5677">
      <w:pPr>
        <w:pStyle w:val="BodyText"/>
        <w:rPr>
          <w:rFonts w:ascii="Times New Roman" w:hAnsi="Times New Roman" w:cs="Times New Roman"/>
          <w:b/>
          <w:bCs/>
          <w:sz w:val="20"/>
          <w:szCs w:val="20"/>
        </w:rPr>
      </w:pPr>
    </w:p>
    <w:p w14:paraId="58D81641" w14:textId="025BFE93" w:rsidR="00CD3FA4" w:rsidRPr="009E5677" w:rsidRDefault="00CD3FA4"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University Roles</w:t>
      </w:r>
    </w:p>
    <w:p w14:paraId="5A23D0D8" w14:textId="77777777" w:rsidR="00340B17" w:rsidRPr="009E5677" w:rsidRDefault="00340B17" w:rsidP="009E5677">
      <w:pPr>
        <w:rPr>
          <w:b/>
          <w:sz w:val="20"/>
          <w:szCs w:val="20"/>
          <w:lang w:val="en-US"/>
        </w:rPr>
      </w:pPr>
    </w:p>
    <w:p w14:paraId="508ADC9F" w14:textId="64CA73B9" w:rsidR="00CD3FA4" w:rsidRPr="009E5677" w:rsidRDefault="00CD3FA4" w:rsidP="009E5677">
      <w:pPr>
        <w:widowControl w:val="0"/>
        <w:adjustRightInd w:val="0"/>
        <w:rPr>
          <w:i/>
          <w:sz w:val="20"/>
          <w:szCs w:val="20"/>
          <w:lang w:val="en-US"/>
        </w:rPr>
      </w:pPr>
      <w:r w:rsidRPr="009E5677">
        <w:rPr>
          <w:i/>
          <w:sz w:val="20"/>
          <w:szCs w:val="20"/>
          <w:lang w:val="en-US"/>
        </w:rPr>
        <w:t>Division/University:</w:t>
      </w:r>
    </w:p>
    <w:p w14:paraId="1632682F" w14:textId="76E71ACC" w:rsidR="00632A82" w:rsidRDefault="00632A82" w:rsidP="009E5677">
      <w:pPr>
        <w:widowControl w:val="0"/>
        <w:adjustRightInd w:val="0"/>
        <w:rPr>
          <w:sz w:val="20"/>
          <w:szCs w:val="20"/>
          <w:lang w:val="en-US"/>
        </w:rPr>
      </w:pPr>
      <w:r>
        <w:rPr>
          <w:sz w:val="20"/>
          <w:szCs w:val="20"/>
          <w:lang w:val="en-US"/>
        </w:rPr>
        <w:t>E</w:t>
      </w:r>
      <w:r w:rsidR="00B45B33">
        <w:rPr>
          <w:sz w:val="20"/>
          <w:szCs w:val="20"/>
          <w:lang w:val="en-US"/>
        </w:rPr>
        <w:t>quality, Diversity and Inclusion</w:t>
      </w:r>
      <w:r>
        <w:rPr>
          <w:sz w:val="20"/>
          <w:szCs w:val="20"/>
          <w:lang w:val="en-US"/>
        </w:rPr>
        <w:t xml:space="preserve"> Governing Body Officer, Nuffield College</w:t>
      </w:r>
    </w:p>
    <w:p w14:paraId="26566825" w14:textId="122EE843" w:rsidR="002179F5" w:rsidRDefault="002179F5" w:rsidP="009E5677">
      <w:pPr>
        <w:widowControl w:val="0"/>
        <w:adjustRightInd w:val="0"/>
        <w:rPr>
          <w:sz w:val="20"/>
          <w:szCs w:val="20"/>
          <w:lang w:val="en-US"/>
        </w:rPr>
      </w:pPr>
      <w:r>
        <w:rPr>
          <w:sz w:val="20"/>
          <w:szCs w:val="20"/>
          <w:lang w:val="en-US"/>
        </w:rPr>
        <w:t xml:space="preserve">Equality, Diversity and Inclusion Committee Faculty Member, Department of Social Policy and Intervention. </w:t>
      </w:r>
    </w:p>
    <w:p w14:paraId="3BBE4F17" w14:textId="1A71AE24" w:rsidR="001E1712" w:rsidRDefault="001E1712" w:rsidP="009E5677">
      <w:pPr>
        <w:widowControl w:val="0"/>
        <w:adjustRightInd w:val="0"/>
        <w:rPr>
          <w:sz w:val="20"/>
          <w:szCs w:val="20"/>
          <w:lang w:val="en-US"/>
        </w:rPr>
      </w:pPr>
      <w:r>
        <w:rPr>
          <w:sz w:val="20"/>
          <w:szCs w:val="20"/>
          <w:lang w:val="en-US"/>
        </w:rPr>
        <w:t>Director of Global Health: Appointment Panel</w:t>
      </w:r>
    </w:p>
    <w:p w14:paraId="2CA15E9F" w14:textId="05F5A4C2" w:rsidR="00F50759" w:rsidRDefault="00F50759" w:rsidP="009E5677">
      <w:pPr>
        <w:widowControl w:val="0"/>
        <w:adjustRightInd w:val="0"/>
        <w:rPr>
          <w:sz w:val="20"/>
          <w:szCs w:val="20"/>
          <w:lang w:val="en-US"/>
        </w:rPr>
      </w:pPr>
      <w:r>
        <w:rPr>
          <w:sz w:val="20"/>
          <w:szCs w:val="20"/>
          <w:lang w:val="en-US"/>
        </w:rPr>
        <w:t>Strategic Research Fund Panel</w:t>
      </w:r>
    </w:p>
    <w:p w14:paraId="06FA5A80" w14:textId="0FE546A6" w:rsidR="00F50759" w:rsidRDefault="00F50759" w:rsidP="009E5677">
      <w:pPr>
        <w:widowControl w:val="0"/>
        <w:adjustRightInd w:val="0"/>
        <w:rPr>
          <w:sz w:val="20"/>
          <w:szCs w:val="20"/>
          <w:lang w:val="en-US"/>
        </w:rPr>
      </w:pPr>
      <w:r>
        <w:rPr>
          <w:sz w:val="20"/>
          <w:szCs w:val="20"/>
          <w:lang w:val="en-US"/>
        </w:rPr>
        <w:t>ESRC Centre Grant Panel</w:t>
      </w:r>
    </w:p>
    <w:p w14:paraId="014B7082" w14:textId="3617082C" w:rsidR="005C6842" w:rsidRPr="009E5677" w:rsidRDefault="00CD3FA4" w:rsidP="009E5677">
      <w:pPr>
        <w:widowControl w:val="0"/>
        <w:adjustRightInd w:val="0"/>
        <w:rPr>
          <w:sz w:val="20"/>
          <w:szCs w:val="20"/>
          <w:lang w:val="en-US"/>
        </w:rPr>
      </w:pPr>
      <w:r w:rsidRPr="009E5677">
        <w:rPr>
          <w:sz w:val="20"/>
          <w:szCs w:val="20"/>
          <w:lang w:val="en-US"/>
        </w:rPr>
        <w:t>Board Director, Oxford Research South Africa (subsidiary of Oxford University)</w:t>
      </w:r>
      <w:r w:rsidR="005C6842" w:rsidRPr="009E5677">
        <w:rPr>
          <w:sz w:val="20"/>
          <w:szCs w:val="20"/>
          <w:lang w:val="en-US"/>
        </w:rPr>
        <w:t xml:space="preserve">. </w:t>
      </w:r>
      <w:r w:rsidR="005C6842" w:rsidRPr="009E5677">
        <w:rPr>
          <w:spacing w:val="-4"/>
          <w:sz w:val="20"/>
          <w:szCs w:val="20"/>
        </w:rPr>
        <w:t xml:space="preserve">In 2017 my research group </w:t>
      </w:r>
      <w:r w:rsidR="009579DB" w:rsidRPr="009E5677">
        <w:rPr>
          <w:spacing w:val="-4"/>
          <w:sz w:val="20"/>
          <w:szCs w:val="20"/>
        </w:rPr>
        <w:t xml:space="preserve">, with </w:t>
      </w:r>
      <w:r w:rsidR="009579DB" w:rsidRPr="009E5677">
        <w:rPr>
          <w:spacing w:val="-4"/>
          <w:sz w:val="20"/>
          <w:szCs w:val="20"/>
        </w:rPr>
        <w:lastRenderedPageBreak/>
        <w:t xml:space="preserve">the Vice-Chancellor’s Office and the Finance Division, </w:t>
      </w:r>
      <w:r w:rsidR="005C6842" w:rsidRPr="009E5677">
        <w:rPr>
          <w:spacing w:val="-4"/>
          <w:sz w:val="20"/>
          <w:szCs w:val="20"/>
        </w:rPr>
        <w:t>established this as a new subsidiary of Oxford University in order to expand the University’s research in the region.</w:t>
      </w:r>
    </w:p>
    <w:p w14:paraId="505226B3" w14:textId="7CCD0CA4" w:rsidR="00CD3FA4" w:rsidRPr="009E5677" w:rsidRDefault="00CD3FA4" w:rsidP="009E5677">
      <w:pPr>
        <w:widowControl w:val="0"/>
        <w:adjustRightInd w:val="0"/>
        <w:rPr>
          <w:sz w:val="20"/>
          <w:szCs w:val="20"/>
          <w:lang w:val="en-US"/>
        </w:rPr>
      </w:pPr>
      <w:r w:rsidRPr="009E5677">
        <w:rPr>
          <w:sz w:val="20"/>
          <w:szCs w:val="20"/>
          <w:lang w:val="en-US"/>
        </w:rPr>
        <w:t>Chair</w:t>
      </w:r>
      <w:r w:rsidR="00DC3DBE">
        <w:rPr>
          <w:sz w:val="20"/>
          <w:szCs w:val="20"/>
          <w:lang w:val="en-US"/>
        </w:rPr>
        <w:t>:</w:t>
      </w:r>
      <w:r w:rsidRPr="009E5677">
        <w:rPr>
          <w:sz w:val="20"/>
          <w:szCs w:val="20"/>
          <w:lang w:val="en-US"/>
        </w:rPr>
        <w:t xml:space="preserve"> Inter-Divisional Research Ethics Committee from 2019. </w:t>
      </w:r>
    </w:p>
    <w:p w14:paraId="7AA38BF2" w14:textId="77777777" w:rsidR="00CD3FA4" w:rsidRPr="009E5677" w:rsidRDefault="00CD3FA4" w:rsidP="009E5677">
      <w:pPr>
        <w:widowControl w:val="0"/>
        <w:adjustRightInd w:val="0"/>
        <w:rPr>
          <w:sz w:val="20"/>
          <w:szCs w:val="20"/>
          <w:lang w:val="en-US"/>
        </w:rPr>
      </w:pPr>
      <w:r w:rsidRPr="009E5677">
        <w:rPr>
          <w:sz w:val="20"/>
          <w:szCs w:val="20"/>
          <w:lang w:val="en-US"/>
        </w:rPr>
        <w:t>Inter-Divisional Research Ethics Committee (Social Sciences and Humanities) (2009-present) (Acting Chair, 2013)</w:t>
      </w:r>
    </w:p>
    <w:p w14:paraId="6F3CCAD5" w14:textId="77777777" w:rsidR="00CD3FA4" w:rsidRPr="009E5677" w:rsidRDefault="00CD3FA4" w:rsidP="009E5677">
      <w:pPr>
        <w:widowControl w:val="0"/>
        <w:adjustRightInd w:val="0"/>
        <w:rPr>
          <w:sz w:val="20"/>
          <w:szCs w:val="20"/>
          <w:lang w:val="en-US"/>
        </w:rPr>
      </w:pPr>
      <w:r w:rsidRPr="009E5677">
        <w:rPr>
          <w:sz w:val="20"/>
          <w:szCs w:val="20"/>
          <w:lang w:val="en-US"/>
        </w:rPr>
        <w:t>Central University Research Ethics Committee (2011-present)</w:t>
      </w:r>
    </w:p>
    <w:p w14:paraId="0A3E3A67" w14:textId="450C87B5" w:rsidR="00CD3FA4" w:rsidRPr="009E5677" w:rsidRDefault="00DC3DBE" w:rsidP="009E5677">
      <w:pPr>
        <w:rPr>
          <w:sz w:val="20"/>
          <w:szCs w:val="20"/>
          <w:lang w:val="en-US"/>
        </w:rPr>
      </w:pPr>
      <w:r>
        <w:rPr>
          <w:sz w:val="20"/>
          <w:szCs w:val="20"/>
          <w:lang w:val="en-US"/>
        </w:rPr>
        <w:t xml:space="preserve">Chair: </w:t>
      </w:r>
      <w:r w:rsidR="00CD3FA4" w:rsidRPr="009E5677">
        <w:rPr>
          <w:sz w:val="20"/>
          <w:szCs w:val="20"/>
          <w:lang w:val="en-US"/>
        </w:rPr>
        <w:t>Oppenheimer Committee (2013 – present)</w:t>
      </w:r>
    </w:p>
    <w:p w14:paraId="10533FFD" w14:textId="043D3E68" w:rsidR="00CD3FA4" w:rsidRDefault="00CD3FA4" w:rsidP="009E5677">
      <w:pPr>
        <w:rPr>
          <w:sz w:val="20"/>
          <w:szCs w:val="20"/>
          <w:lang w:val="en-US"/>
        </w:rPr>
      </w:pPr>
      <w:r w:rsidRPr="009E5677">
        <w:rPr>
          <w:sz w:val="20"/>
          <w:szCs w:val="20"/>
          <w:lang w:val="en-US"/>
        </w:rPr>
        <w:t>Africa-Oxford Initiative Steering Committee (2017-present)</w:t>
      </w:r>
    </w:p>
    <w:p w14:paraId="3C8FE0F1" w14:textId="21DEA184" w:rsidR="00B47367" w:rsidRDefault="00B47367" w:rsidP="009E5677">
      <w:pPr>
        <w:rPr>
          <w:sz w:val="20"/>
          <w:szCs w:val="20"/>
          <w:lang w:val="en-US"/>
        </w:rPr>
      </w:pPr>
      <w:r>
        <w:rPr>
          <w:sz w:val="20"/>
          <w:szCs w:val="20"/>
          <w:lang w:val="en-US"/>
        </w:rPr>
        <w:t>Ad Feminam</w:t>
      </w:r>
      <w:r w:rsidR="00D64E9A">
        <w:rPr>
          <w:sz w:val="20"/>
          <w:szCs w:val="20"/>
          <w:lang w:val="en-US"/>
        </w:rPr>
        <w:t>/Springboard</w:t>
      </w:r>
      <w:r>
        <w:rPr>
          <w:sz w:val="20"/>
          <w:szCs w:val="20"/>
          <w:lang w:val="en-US"/>
        </w:rPr>
        <w:t xml:space="preserve"> Women’s Leadership Mentor 2020-2022</w:t>
      </w:r>
    </w:p>
    <w:p w14:paraId="49AA64FA" w14:textId="3F60152F" w:rsidR="00B47367" w:rsidRPr="009E5677" w:rsidRDefault="00B47367" w:rsidP="009E5677">
      <w:pPr>
        <w:rPr>
          <w:sz w:val="20"/>
          <w:szCs w:val="20"/>
          <w:lang w:val="en-US"/>
        </w:rPr>
      </w:pPr>
      <w:r>
        <w:rPr>
          <w:sz w:val="20"/>
          <w:szCs w:val="20"/>
          <w:lang w:val="en-US"/>
        </w:rPr>
        <w:t xml:space="preserve">Wellcome Trust Underrepresented Voices in Research Mentor 2022- </w:t>
      </w:r>
    </w:p>
    <w:p w14:paraId="143F84FF" w14:textId="77777777" w:rsidR="00CD3FA4" w:rsidRPr="009E5677" w:rsidRDefault="00CD3FA4" w:rsidP="009E5677">
      <w:pPr>
        <w:widowControl w:val="0"/>
        <w:adjustRightInd w:val="0"/>
        <w:rPr>
          <w:sz w:val="20"/>
          <w:szCs w:val="20"/>
          <w:lang w:val="en-US"/>
        </w:rPr>
      </w:pPr>
    </w:p>
    <w:p w14:paraId="17D68AFD" w14:textId="77777777" w:rsidR="00884592" w:rsidRPr="00884592" w:rsidRDefault="00884592" w:rsidP="00884592">
      <w:pPr>
        <w:widowControl w:val="0"/>
        <w:adjustRightInd w:val="0"/>
        <w:rPr>
          <w:i/>
          <w:sz w:val="20"/>
          <w:szCs w:val="20"/>
          <w:lang w:val="en-US"/>
        </w:rPr>
      </w:pPr>
      <w:bookmarkStart w:id="3" w:name="_Hlk57886839"/>
      <w:r w:rsidRPr="00884592">
        <w:rPr>
          <w:i/>
          <w:sz w:val="20"/>
          <w:szCs w:val="20"/>
          <w:lang w:val="en-US"/>
        </w:rPr>
        <w:t>Nuffield College:</w:t>
      </w:r>
    </w:p>
    <w:p w14:paraId="1C9ED15F" w14:textId="18A00291" w:rsidR="00884592" w:rsidRPr="00884592" w:rsidRDefault="00884592" w:rsidP="00884592">
      <w:pPr>
        <w:widowControl w:val="0"/>
        <w:adjustRightInd w:val="0"/>
        <w:rPr>
          <w:sz w:val="20"/>
          <w:szCs w:val="20"/>
          <w:lang w:val="en-US"/>
        </w:rPr>
      </w:pPr>
      <w:r w:rsidRPr="00884592">
        <w:rPr>
          <w:sz w:val="20"/>
          <w:szCs w:val="20"/>
          <w:lang w:val="en-US"/>
        </w:rPr>
        <w:t xml:space="preserve">Nuffield Sociology Group </w:t>
      </w:r>
      <w:r>
        <w:rPr>
          <w:sz w:val="20"/>
          <w:szCs w:val="20"/>
          <w:lang w:val="en-US"/>
        </w:rPr>
        <w:t>(2019-present)</w:t>
      </w:r>
    </w:p>
    <w:p w14:paraId="13D2EB9A" w14:textId="7CD180FE" w:rsidR="00884592" w:rsidRPr="00884592" w:rsidRDefault="00884592" w:rsidP="00884592">
      <w:pPr>
        <w:widowControl w:val="0"/>
        <w:adjustRightInd w:val="0"/>
        <w:rPr>
          <w:sz w:val="20"/>
          <w:szCs w:val="20"/>
          <w:lang w:val="en-US"/>
        </w:rPr>
      </w:pPr>
      <w:r w:rsidRPr="00884592">
        <w:rPr>
          <w:sz w:val="20"/>
          <w:szCs w:val="20"/>
          <w:lang w:val="en-US"/>
        </w:rPr>
        <w:t xml:space="preserve">Library Committee </w:t>
      </w:r>
      <w:r>
        <w:rPr>
          <w:sz w:val="20"/>
          <w:szCs w:val="20"/>
          <w:lang w:val="en-US"/>
        </w:rPr>
        <w:t>(2020-present)</w:t>
      </w:r>
    </w:p>
    <w:p w14:paraId="72A1C7BE" w14:textId="7AFFA0AC" w:rsidR="00884592" w:rsidRPr="00884592" w:rsidRDefault="00884592" w:rsidP="009E5677">
      <w:pPr>
        <w:widowControl w:val="0"/>
        <w:adjustRightInd w:val="0"/>
        <w:rPr>
          <w:sz w:val="20"/>
          <w:szCs w:val="20"/>
          <w:lang w:val="en-US"/>
        </w:rPr>
      </w:pPr>
      <w:r w:rsidRPr="00884592">
        <w:rPr>
          <w:sz w:val="20"/>
          <w:szCs w:val="20"/>
          <w:lang w:val="en-US"/>
        </w:rPr>
        <w:t xml:space="preserve">Nuffield </w:t>
      </w:r>
      <w:r>
        <w:rPr>
          <w:sz w:val="20"/>
          <w:szCs w:val="20"/>
          <w:lang w:val="en-US"/>
        </w:rPr>
        <w:t>G</w:t>
      </w:r>
      <w:r w:rsidRPr="00884592">
        <w:rPr>
          <w:sz w:val="20"/>
          <w:szCs w:val="20"/>
          <w:lang w:val="en-US"/>
        </w:rPr>
        <w:t xml:space="preserve">overning </w:t>
      </w:r>
      <w:r>
        <w:rPr>
          <w:sz w:val="20"/>
          <w:szCs w:val="20"/>
          <w:lang w:val="en-US"/>
        </w:rPr>
        <w:t>B</w:t>
      </w:r>
      <w:r w:rsidRPr="00884592">
        <w:rPr>
          <w:sz w:val="20"/>
          <w:szCs w:val="20"/>
          <w:lang w:val="en-US"/>
        </w:rPr>
        <w:t>ody</w:t>
      </w:r>
      <w:r>
        <w:rPr>
          <w:sz w:val="20"/>
          <w:szCs w:val="20"/>
          <w:lang w:val="en-US"/>
        </w:rPr>
        <w:t xml:space="preserve"> (2019-present)</w:t>
      </w:r>
    </w:p>
    <w:p w14:paraId="07DC5B8D" w14:textId="77777777" w:rsidR="00884592" w:rsidRDefault="00884592" w:rsidP="009E5677">
      <w:pPr>
        <w:widowControl w:val="0"/>
        <w:adjustRightInd w:val="0"/>
        <w:rPr>
          <w:i/>
          <w:sz w:val="20"/>
          <w:szCs w:val="20"/>
          <w:lang w:val="en-US"/>
        </w:rPr>
      </w:pPr>
    </w:p>
    <w:p w14:paraId="3AE2C3E3" w14:textId="2CB938BB" w:rsidR="00340B17" w:rsidRPr="009E5677" w:rsidRDefault="00340B17" w:rsidP="009E5677">
      <w:pPr>
        <w:widowControl w:val="0"/>
        <w:adjustRightInd w:val="0"/>
        <w:rPr>
          <w:i/>
          <w:sz w:val="20"/>
          <w:szCs w:val="20"/>
          <w:lang w:val="en-US"/>
        </w:rPr>
      </w:pPr>
      <w:r w:rsidRPr="003A5194">
        <w:rPr>
          <w:i/>
          <w:sz w:val="20"/>
          <w:szCs w:val="20"/>
          <w:lang w:val="en-US"/>
        </w:rPr>
        <w:t>Wolfson College:</w:t>
      </w:r>
    </w:p>
    <w:p w14:paraId="2881BA7A" w14:textId="7F12DDBC" w:rsidR="00340B17" w:rsidRPr="009E5677" w:rsidRDefault="00C40E73" w:rsidP="009E5677">
      <w:pPr>
        <w:widowControl w:val="0"/>
        <w:adjustRightInd w:val="0"/>
        <w:rPr>
          <w:sz w:val="20"/>
          <w:szCs w:val="20"/>
          <w:lang w:val="en-US"/>
        </w:rPr>
      </w:pPr>
      <w:r w:rsidRPr="009E5677">
        <w:rPr>
          <w:sz w:val="20"/>
          <w:szCs w:val="20"/>
          <w:lang w:val="en-US"/>
        </w:rPr>
        <w:t>AMREF Health Africa</w:t>
      </w:r>
      <w:r w:rsidR="00340B17" w:rsidRPr="009E5677">
        <w:rPr>
          <w:sz w:val="20"/>
          <w:szCs w:val="20"/>
          <w:lang w:val="en-US"/>
        </w:rPr>
        <w:t xml:space="preserve"> committee (2013-</w:t>
      </w:r>
      <w:r w:rsidR="00682E80">
        <w:rPr>
          <w:sz w:val="20"/>
          <w:szCs w:val="20"/>
          <w:lang w:val="en-US"/>
        </w:rPr>
        <w:t>2019</w:t>
      </w:r>
      <w:r w:rsidR="00340B17" w:rsidRPr="009E5677">
        <w:rPr>
          <w:sz w:val="20"/>
          <w:szCs w:val="20"/>
          <w:lang w:val="en-US"/>
        </w:rPr>
        <w:t>)</w:t>
      </w:r>
    </w:p>
    <w:p w14:paraId="4E8FDEEA" w14:textId="4A1DD7A2" w:rsidR="00C40E73" w:rsidRPr="009E5677" w:rsidRDefault="00C40E73" w:rsidP="009E5677">
      <w:pPr>
        <w:widowControl w:val="0"/>
        <w:adjustRightInd w:val="0"/>
        <w:rPr>
          <w:sz w:val="20"/>
          <w:szCs w:val="20"/>
          <w:lang w:val="en-US"/>
        </w:rPr>
      </w:pPr>
      <w:r w:rsidRPr="009E5677">
        <w:rPr>
          <w:sz w:val="20"/>
          <w:szCs w:val="20"/>
          <w:lang w:val="en-US"/>
        </w:rPr>
        <w:t>Nominating Committee (2014-</w:t>
      </w:r>
      <w:r w:rsidR="00682E80">
        <w:rPr>
          <w:sz w:val="20"/>
          <w:szCs w:val="20"/>
          <w:lang w:val="en-US"/>
        </w:rPr>
        <w:t>2019</w:t>
      </w:r>
      <w:r w:rsidRPr="009E5677">
        <w:rPr>
          <w:sz w:val="20"/>
          <w:szCs w:val="20"/>
          <w:lang w:val="en-US"/>
        </w:rPr>
        <w:t>)</w:t>
      </w:r>
    </w:p>
    <w:p w14:paraId="13DB9A16" w14:textId="3A56640B" w:rsidR="00340B17" w:rsidRPr="009E5677" w:rsidRDefault="00340B17" w:rsidP="009E5677">
      <w:pPr>
        <w:widowControl w:val="0"/>
        <w:adjustRightInd w:val="0"/>
        <w:rPr>
          <w:sz w:val="20"/>
          <w:szCs w:val="20"/>
          <w:lang w:val="en-US"/>
        </w:rPr>
      </w:pPr>
      <w:r w:rsidRPr="009E5677">
        <w:rPr>
          <w:sz w:val="20"/>
          <w:szCs w:val="20"/>
          <w:lang w:val="en-US"/>
        </w:rPr>
        <w:t xml:space="preserve">Anniversary </w:t>
      </w:r>
      <w:r w:rsidR="00DC6817" w:rsidRPr="009E5677">
        <w:rPr>
          <w:sz w:val="20"/>
          <w:szCs w:val="20"/>
          <w:lang w:val="en-US"/>
        </w:rPr>
        <w:t>Planning Committee (2013-2</w:t>
      </w:r>
      <w:r w:rsidR="00682E80">
        <w:rPr>
          <w:sz w:val="20"/>
          <w:szCs w:val="20"/>
          <w:lang w:val="en-US"/>
        </w:rPr>
        <w:t>019</w:t>
      </w:r>
      <w:r w:rsidRPr="009E5677">
        <w:rPr>
          <w:sz w:val="20"/>
          <w:szCs w:val="20"/>
          <w:lang w:val="en-US"/>
        </w:rPr>
        <w:t>)</w:t>
      </w:r>
    </w:p>
    <w:p w14:paraId="6AB30792" w14:textId="5BF8FF28" w:rsidR="00340B17" w:rsidRPr="009E5677" w:rsidRDefault="00340B17" w:rsidP="009E5677">
      <w:pPr>
        <w:widowControl w:val="0"/>
        <w:adjustRightInd w:val="0"/>
        <w:rPr>
          <w:sz w:val="20"/>
          <w:szCs w:val="20"/>
          <w:lang w:val="en-US"/>
        </w:rPr>
      </w:pPr>
      <w:r w:rsidRPr="009E5677">
        <w:rPr>
          <w:sz w:val="20"/>
          <w:szCs w:val="20"/>
          <w:lang w:val="en-US"/>
        </w:rPr>
        <w:t>Harassment Advisor (2014</w:t>
      </w:r>
      <w:r w:rsidR="00682E80">
        <w:rPr>
          <w:sz w:val="20"/>
          <w:szCs w:val="20"/>
          <w:lang w:val="en-US"/>
        </w:rPr>
        <w:t>-2019</w:t>
      </w:r>
      <w:r w:rsidRPr="009E5677">
        <w:rPr>
          <w:sz w:val="20"/>
          <w:szCs w:val="20"/>
          <w:lang w:val="en-US"/>
        </w:rPr>
        <w:t>)</w:t>
      </w:r>
    </w:p>
    <w:p w14:paraId="2EFF333D" w14:textId="43E39AA3" w:rsidR="00DC6817" w:rsidRPr="009E5677" w:rsidRDefault="00DC6817" w:rsidP="009E5677">
      <w:pPr>
        <w:widowControl w:val="0"/>
        <w:adjustRightInd w:val="0"/>
        <w:rPr>
          <w:sz w:val="20"/>
          <w:szCs w:val="20"/>
          <w:lang w:val="en-US"/>
        </w:rPr>
      </w:pPr>
      <w:r w:rsidRPr="009E5677">
        <w:rPr>
          <w:sz w:val="20"/>
          <w:szCs w:val="20"/>
          <w:lang w:val="en-US"/>
        </w:rPr>
        <w:t>Equality and Welfare Committee (2015-</w:t>
      </w:r>
      <w:r w:rsidR="00682E80">
        <w:rPr>
          <w:sz w:val="20"/>
          <w:szCs w:val="20"/>
          <w:lang w:val="en-US"/>
        </w:rPr>
        <w:t>2019</w:t>
      </w:r>
      <w:r w:rsidRPr="009E5677">
        <w:rPr>
          <w:sz w:val="20"/>
          <w:szCs w:val="20"/>
          <w:lang w:val="en-US"/>
        </w:rPr>
        <w:t>)</w:t>
      </w:r>
    </w:p>
    <w:bookmarkEnd w:id="3"/>
    <w:p w14:paraId="7136541D" w14:textId="77777777" w:rsidR="00340B17" w:rsidRPr="009E5677" w:rsidRDefault="00340B17" w:rsidP="009E5677">
      <w:pPr>
        <w:widowControl w:val="0"/>
        <w:adjustRightInd w:val="0"/>
        <w:rPr>
          <w:sz w:val="20"/>
          <w:szCs w:val="20"/>
          <w:lang w:val="en-US"/>
        </w:rPr>
      </w:pPr>
    </w:p>
    <w:p w14:paraId="4C45C1D6" w14:textId="65DD28C4" w:rsidR="00340B17" w:rsidRPr="009E5677" w:rsidRDefault="00340B17" w:rsidP="009E5677">
      <w:pPr>
        <w:widowControl w:val="0"/>
        <w:adjustRightInd w:val="0"/>
        <w:rPr>
          <w:i/>
          <w:sz w:val="20"/>
          <w:szCs w:val="20"/>
          <w:lang w:val="en-US"/>
        </w:rPr>
      </w:pPr>
      <w:r w:rsidRPr="009E5677">
        <w:rPr>
          <w:i/>
          <w:sz w:val="20"/>
          <w:szCs w:val="20"/>
          <w:lang w:val="en-US"/>
        </w:rPr>
        <w:t>Department of Social Policy and Intervention: </w:t>
      </w:r>
    </w:p>
    <w:p w14:paraId="2B2A1EC3" w14:textId="50D9865F" w:rsidR="00340B17" w:rsidRPr="009E5677" w:rsidRDefault="00340B17" w:rsidP="009E5677">
      <w:pPr>
        <w:widowControl w:val="0"/>
        <w:adjustRightInd w:val="0"/>
        <w:rPr>
          <w:sz w:val="20"/>
          <w:szCs w:val="20"/>
          <w:lang w:val="en-US"/>
        </w:rPr>
      </w:pPr>
      <w:r w:rsidRPr="009E5677">
        <w:rPr>
          <w:sz w:val="20"/>
          <w:szCs w:val="20"/>
          <w:lang w:val="en-US"/>
        </w:rPr>
        <w:t>Chair of Departmental Research Ethics Committee (2009-</w:t>
      </w:r>
      <w:r w:rsidR="0053034A">
        <w:rPr>
          <w:sz w:val="20"/>
          <w:szCs w:val="20"/>
          <w:lang w:val="en-US"/>
        </w:rPr>
        <w:t>2019</w:t>
      </w:r>
      <w:r w:rsidRPr="009E5677">
        <w:rPr>
          <w:sz w:val="20"/>
          <w:szCs w:val="20"/>
          <w:lang w:val="en-US"/>
        </w:rPr>
        <w:t>)</w:t>
      </w:r>
    </w:p>
    <w:p w14:paraId="4E677453" w14:textId="71E66A9E" w:rsidR="003A3462" w:rsidRPr="009E5677" w:rsidRDefault="003A3462" w:rsidP="009E5677">
      <w:pPr>
        <w:widowControl w:val="0"/>
        <w:adjustRightInd w:val="0"/>
        <w:rPr>
          <w:sz w:val="20"/>
          <w:szCs w:val="20"/>
          <w:lang w:val="en-US"/>
        </w:rPr>
      </w:pPr>
      <w:r w:rsidRPr="009E5677">
        <w:rPr>
          <w:sz w:val="20"/>
          <w:szCs w:val="20"/>
          <w:lang w:val="en-US"/>
        </w:rPr>
        <w:t>Research Strategy Committee (2017-present)</w:t>
      </w:r>
    </w:p>
    <w:p w14:paraId="09EAE786" w14:textId="64999810" w:rsidR="00340B17" w:rsidRPr="009E5677" w:rsidRDefault="00340B17" w:rsidP="009E5677">
      <w:pPr>
        <w:widowControl w:val="0"/>
        <w:adjustRightInd w:val="0"/>
        <w:rPr>
          <w:sz w:val="20"/>
          <w:szCs w:val="20"/>
          <w:lang w:val="en-US"/>
        </w:rPr>
      </w:pPr>
      <w:r w:rsidRPr="009E5677">
        <w:rPr>
          <w:sz w:val="20"/>
          <w:szCs w:val="20"/>
          <w:lang w:val="en-US"/>
        </w:rPr>
        <w:t>Student Support Committee (2011-2013)</w:t>
      </w:r>
    </w:p>
    <w:p w14:paraId="13C0BA80" w14:textId="77777777" w:rsidR="00340B17" w:rsidRPr="009E5677" w:rsidRDefault="00340B17" w:rsidP="009E5677">
      <w:pPr>
        <w:widowControl w:val="0"/>
        <w:adjustRightInd w:val="0"/>
        <w:rPr>
          <w:sz w:val="20"/>
          <w:szCs w:val="20"/>
          <w:lang w:val="en-US"/>
        </w:rPr>
      </w:pPr>
      <w:r w:rsidRPr="009E5677">
        <w:rPr>
          <w:sz w:val="20"/>
          <w:szCs w:val="20"/>
          <w:lang w:val="en-US"/>
        </w:rPr>
        <w:t>Anniversary Planning Committee (2011-2013)</w:t>
      </w:r>
    </w:p>
    <w:p w14:paraId="63BF8A87" w14:textId="57760EDC" w:rsidR="00340B17" w:rsidRPr="009E5677" w:rsidRDefault="00CD3FA4" w:rsidP="009E5677">
      <w:pPr>
        <w:widowControl w:val="0"/>
        <w:adjustRightInd w:val="0"/>
        <w:rPr>
          <w:sz w:val="20"/>
          <w:szCs w:val="20"/>
          <w:lang w:val="en-US"/>
        </w:rPr>
      </w:pPr>
      <w:r w:rsidRPr="009E5677">
        <w:rPr>
          <w:sz w:val="20"/>
          <w:szCs w:val="20"/>
          <w:lang w:val="en-US"/>
        </w:rPr>
        <w:t>Reward and Recognition Committee (2015-present)</w:t>
      </w:r>
    </w:p>
    <w:p w14:paraId="0CCCF47C" w14:textId="6E97848E" w:rsidR="00107268" w:rsidRPr="009E5677" w:rsidRDefault="00107268" w:rsidP="009E5677">
      <w:pPr>
        <w:widowControl w:val="0"/>
        <w:adjustRightInd w:val="0"/>
        <w:rPr>
          <w:sz w:val="20"/>
          <w:szCs w:val="20"/>
          <w:lang w:val="en-US"/>
        </w:rPr>
      </w:pPr>
      <w:r w:rsidRPr="009E5677">
        <w:rPr>
          <w:sz w:val="20"/>
          <w:szCs w:val="20"/>
          <w:lang w:val="en-US"/>
        </w:rPr>
        <w:t>Evidence-Based Social Intervention and Policy Evaluation Teaching Committee (2009-present)</w:t>
      </w:r>
    </w:p>
    <w:p w14:paraId="4085884B" w14:textId="77777777" w:rsidR="000138F1" w:rsidRPr="009E5677" w:rsidRDefault="000138F1" w:rsidP="009E5677">
      <w:pPr>
        <w:widowControl w:val="0"/>
        <w:adjustRightInd w:val="0"/>
        <w:rPr>
          <w:sz w:val="20"/>
          <w:szCs w:val="20"/>
          <w:lang w:val="en-US"/>
        </w:rPr>
      </w:pPr>
    </w:p>
    <w:p w14:paraId="3EAAC772" w14:textId="4BDE6D67" w:rsidR="000138F1" w:rsidRPr="009E5677" w:rsidRDefault="000138F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Oxford University</w:t>
      </w:r>
      <w:r w:rsidR="00B07031" w:rsidRPr="009E5677">
        <w:rPr>
          <w:rFonts w:ascii="Times New Roman" w:hAnsi="Times New Roman" w:cs="Times New Roman"/>
          <w:b/>
          <w:bCs/>
          <w:sz w:val="20"/>
          <w:szCs w:val="20"/>
        </w:rPr>
        <w:t xml:space="preserve"> policy impact recognition</w:t>
      </w:r>
    </w:p>
    <w:p w14:paraId="38B23BD4" w14:textId="77777777" w:rsidR="000138F1" w:rsidRPr="009E5677" w:rsidRDefault="000138F1" w:rsidP="009E5677">
      <w:pPr>
        <w:jc w:val="both"/>
        <w:rPr>
          <w:sz w:val="20"/>
          <w:szCs w:val="20"/>
        </w:rPr>
      </w:pPr>
    </w:p>
    <w:p w14:paraId="7346893D" w14:textId="1AFC0D58" w:rsidR="00C824E4" w:rsidRDefault="00C824E4" w:rsidP="009E5677">
      <w:pPr>
        <w:rPr>
          <w:color w:val="000000" w:themeColor="text1"/>
          <w:sz w:val="20"/>
          <w:szCs w:val="20"/>
        </w:rPr>
      </w:pPr>
      <w:r>
        <w:rPr>
          <w:color w:val="000000" w:themeColor="text1"/>
          <w:sz w:val="20"/>
          <w:szCs w:val="20"/>
        </w:rPr>
        <w:t>202</w:t>
      </w:r>
      <w:r w:rsidR="00A47C07">
        <w:rPr>
          <w:color w:val="000000" w:themeColor="text1"/>
          <w:sz w:val="20"/>
          <w:szCs w:val="20"/>
        </w:rPr>
        <w:t>1</w:t>
      </w:r>
      <w:r>
        <w:rPr>
          <w:color w:val="000000" w:themeColor="text1"/>
          <w:sz w:val="20"/>
          <w:szCs w:val="20"/>
        </w:rPr>
        <w:t xml:space="preserve">: Two </w:t>
      </w:r>
      <w:r w:rsidR="00A47C07">
        <w:rPr>
          <w:color w:val="000000" w:themeColor="text1"/>
          <w:sz w:val="20"/>
          <w:szCs w:val="20"/>
        </w:rPr>
        <w:t xml:space="preserve">4* </w:t>
      </w:r>
      <w:r>
        <w:rPr>
          <w:color w:val="000000" w:themeColor="text1"/>
          <w:sz w:val="20"/>
          <w:szCs w:val="20"/>
        </w:rPr>
        <w:t>REF Impact Case Studies</w:t>
      </w:r>
      <w:r w:rsidR="00A47C07">
        <w:rPr>
          <w:color w:val="000000" w:themeColor="text1"/>
          <w:sz w:val="20"/>
          <w:szCs w:val="20"/>
        </w:rPr>
        <w:t xml:space="preserve"> (one with Prof Frances Gardner and Dr Jamie Lachman)</w:t>
      </w:r>
    </w:p>
    <w:p w14:paraId="0127C8DE" w14:textId="502F9F20" w:rsidR="007D7559" w:rsidRDefault="007D7559" w:rsidP="009E5677">
      <w:pPr>
        <w:rPr>
          <w:color w:val="000000" w:themeColor="text1"/>
          <w:sz w:val="20"/>
          <w:szCs w:val="20"/>
        </w:rPr>
      </w:pPr>
      <w:r>
        <w:rPr>
          <w:color w:val="000000" w:themeColor="text1"/>
          <w:sz w:val="20"/>
          <w:szCs w:val="20"/>
        </w:rPr>
        <w:t>Published on the Research England REF Case Studies</w:t>
      </w:r>
    </w:p>
    <w:p w14:paraId="4DF86A90" w14:textId="395E45F3" w:rsidR="007D7559" w:rsidRDefault="007D7559" w:rsidP="009E5677">
      <w:pPr>
        <w:rPr>
          <w:color w:val="000000" w:themeColor="text1"/>
          <w:sz w:val="20"/>
          <w:szCs w:val="20"/>
        </w:rPr>
      </w:pPr>
      <w:hyperlink r:id="rId35" w:history="1">
        <w:r w:rsidRPr="007627D9">
          <w:rPr>
            <w:rStyle w:val="Hyperlink"/>
            <w:sz w:val="20"/>
            <w:szCs w:val="20"/>
          </w:rPr>
          <w:t>https://results2021.ref.ac.uk/impact/b7c453f7-69bc-4b45-86a9-438482ce3d77?page=1</w:t>
        </w:r>
      </w:hyperlink>
    </w:p>
    <w:p w14:paraId="1C1D60A1" w14:textId="6C48AE53" w:rsidR="007D7559" w:rsidRDefault="007D7559" w:rsidP="009E5677">
      <w:pPr>
        <w:rPr>
          <w:color w:val="000000" w:themeColor="text1"/>
          <w:sz w:val="20"/>
          <w:szCs w:val="20"/>
        </w:rPr>
      </w:pPr>
      <w:hyperlink r:id="rId36" w:history="1">
        <w:r w:rsidRPr="007627D9">
          <w:rPr>
            <w:rStyle w:val="Hyperlink"/>
            <w:sz w:val="20"/>
            <w:szCs w:val="20"/>
          </w:rPr>
          <w:t>https://results2021.ref.ac.uk/impact/cf426347-1cb2-4320-afec-528ce840379d?page=1</w:t>
        </w:r>
      </w:hyperlink>
    </w:p>
    <w:p w14:paraId="6754097D" w14:textId="555D31A6" w:rsidR="00D74D4A" w:rsidRPr="009E5677" w:rsidRDefault="000138F1" w:rsidP="009E5677">
      <w:pPr>
        <w:rPr>
          <w:color w:val="000000" w:themeColor="text1"/>
          <w:sz w:val="20"/>
          <w:szCs w:val="20"/>
        </w:rPr>
      </w:pPr>
      <w:r w:rsidRPr="009E5677">
        <w:rPr>
          <w:color w:val="000000" w:themeColor="text1"/>
          <w:sz w:val="20"/>
          <w:szCs w:val="20"/>
        </w:rPr>
        <w:t xml:space="preserve">2017: Social Sciences Division case study </w:t>
      </w:r>
    </w:p>
    <w:p w14:paraId="28ADFE92" w14:textId="1DFCF7D9" w:rsidR="000138F1" w:rsidRPr="009E5677" w:rsidRDefault="000138F1" w:rsidP="009E5677">
      <w:pPr>
        <w:rPr>
          <w:color w:val="000000" w:themeColor="text1"/>
          <w:sz w:val="20"/>
          <w:szCs w:val="20"/>
        </w:rPr>
      </w:pPr>
      <w:r w:rsidRPr="009E5677">
        <w:rPr>
          <w:color w:val="000000" w:themeColor="text1"/>
          <w:sz w:val="20"/>
          <w:szCs w:val="20"/>
        </w:rPr>
        <w:t>https://www.socsci.ox.ac.uk/research/casestudies/Parenting-Politics-and-Petrol-Bombs?platform=hootsuite</w:t>
      </w:r>
    </w:p>
    <w:p w14:paraId="64F68E3A" w14:textId="77777777" w:rsidR="00D74D4A" w:rsidRPr="009E5677" w:rsidRDefault="00D74D4A" w:rsidP="009E5677">
      <w:pPr>
        <w:rPr>
          <w:color w:val="000000" w:themeColor="text1"/>
          <w:sz w:val="20"/>
          <w:szCs w:val="20"/>
        </w:rPr>
      </w:pPr>
      <w:r w:rsidRPr="009E5677">
        <w:rPr>
          <w:color w:val="000000" w:themeColor="text1"/>
          <w:sz w:val="20"/>
          <w:szCs w:val="20"/>
        </w:rPr>
        <w:t xml:space="preserve">2016: Oxford University News  </w:t>
      </w:r>
    </w:p>
    <w:p w14:paraId="0318D269" w14:textId="61BB3E5B" w:rsidR="00D74D4A" w:rsidRPr="009E5677" w:rsidRDefault="00D74D4A" w:rsidP="009E5677">
      <w:pPr>
        <w:rPr>
          <w:color w:val="000000" w:themeColor="text1"/>
          <w:sz w:val="20"/>
          <w:szCs w:val="20"/>
        </w:rPr>
      </w:pPr>
      <w:hyperlink r:id="rId37" w:history="1">
        <w:r w:rsidRPr="009E5677">
          <w:rPr>
            <w:rStyle w:val="Hyperlink"/>
            <w:color w:val="000000" w:themeColor="text1"/>
            <w:sz w:val="20"/>
            <w:szCs w:val="20"/>
          </w:rPr>
          <w:t>http://www.ox.ac.uk/research/research-impact/improving-lives-families-affected-hiv-and-aids</w:t>
        </w:r>
      </w:hyperlink>
    </w:p>
    <w:p w14:paraId="0CBD07D7" w14:textId="299D64A8" w:rsidR="00D74D4A" w:rsidRPr="009E5677" w:rsidRDefault="00D74D4A" w:rsidP="009E5677">
      <w:pPr>
        <w:rPr>
          <w:color w:val="000000" w:themeColor="text1"/>
          <w:sz w:val="20"/>
          <w:szCs w:val="20"/>
        </w:rPr>
      </w:pPr>
      <w:r w:rsidRPr="009E5677">
        <w:rPr>
          <w:color w:val="000000" w:themeColor="text1"/>
          <w:sz w:val="20"/>
          <w:szCs w:val="20"/>
        </w:rPr>
        <w:t>2015: Oxford University News</w:t>
      </w:r>
    </w:p>
    <w:p w14:paraId="360BF69D" w14:textId="4AE28BEF" w:rsidR="000138F1" w:rsidRPr="009E5677" w:rsidRDefault="00D74D4A" w:rsidP="009E5677">
      <w:pPr>
        <w:rPr>
          <w:color w:val="000000" w:themeColor="text1"/>
          <w:sz w:val="20"/>
          <w:szCs w:val="20"/>
        </w:rPr>
      </w:pPr>
      <w:hyperlink r:id="rId38" w:history="1">
        <w:r w:rsidRPr="009E5677">
          <w:rPr>
            <w:rStyle w:val="Hyperlink"/>
            <w:color w:val="000000" w:themeColor="text1"/>
            <w:sz w:val="20"/>
            <w:szCs w:val="20"/>
          </w:rPr>
          <w:t>http://www.ox.ac.uk/news/2015-05-26-tackling-child-abuse-africa-research-and-fun</w:t>
        </w:r>
      </w:hyperlink>
    </w:p>
    <w:p w14:paraId="0400BB22" w14:textId="77777777" w:rsidR="000138F1" w:rsidRPr="009E5677" w:rsidRDefault="000138F1" w:rsidP="009E5677">
      <w:pPr>
        <w:jc w:val="both"/>
        <w:rPr>
          <w:color w:val="000000" w:themeColor="text1"/>
          <w:sz w:val="20"/>
          <w:szCs w:val="20"/>
        </w:rPr>
      </w:pPr>
      <w:r w:rsidRPr="009E5677">
        <w:rPr>
          <w:color w:val="000000" w:themeColor="text1"/>
          <w:sz w:val="20"/>
          <w:szCs w:val="20"/>
        </w:rPr>
        <w:t>2015: Oxford-South Africa Collaboration:</w:t>
      </w:r>
    </w:p>
    <w:p w14:paraId="2B17AF84" w14:textId="77777777" w:rsidR="000138F1" w:rsidRPr="009E5677" w:rsidRDefault="000138F1" w:rsidP="009E5677">
      <w:pPr>
        <w:jc w:val="both"/>
        <w:rPr>
          <w:color w:val="000000" w:themeColor="text1"/>
          <w:sz w:val="20"/>
          <w:szCs w:val="20"/>
        </w:rPr>
      </w:pPr>
      <w:r w:rsidRPr="009E5677">
        <w:rPr>
          <w:color w:val="000000" w:themeColor="text1"/>
          <w:sz w:val="20"/>
          <w:szCs w:val="20"/>
        </w:rPr>
        <w:t>http://www.ox.ac.uk/about/international-oxford/oxfords-global-links/sub-saharan-africa/south-africa</w:t>
      </w:r>
    </w:p>
    <w:p w14:paraId="46B51C37" w14:textId="77777777" w:rsidR="000138F1" w:rsidRPr="009E5677" w:rsidRDefault="000138F1" w:rsidP="009E5677">
      <w:pPr>
        <w:jc w:val="both"/>
        <w:rPr>
          <w:color w:val="000000" w:themeColor="text1"/>
          <w:sz w:val="20"/>
          <w:szCs w:val="20"/>
        </w:rPr>
      </w:pPr>
      <w:r w:rsidRPr="009E5677">
        <w:rPr>
          <w:color w:val="000000" w:themeColor="text1"/>
          <w:sz w:val="20"/>
          <w:szCs w:val="20"/>
        </w:rPr>
        <w:t>2015: Social Sciences Division Media REF Impact Case Study for REF 2014</w:t>
      </w:r>
    </w:p>
    <w:p w14:paraId="2D084BD7" w14:textId="77777777" w:rsidR="000138F1" w:rsidRPr="009E5677" w:rsidRDefault="000138F1" w:rsidP="009E5677">
      <w:pPr>
        <w:jc w:val="both"/>
        <w:rPr>
          <w:color w:val="000000" w:themeColor="text1"/>
          <w:sz w:val="20"/>
          <w:szCs w:val="20"/>
        </w:rPr>
      </w:pPr>
      <w:r w:rsidRPr="009E5677">
        <w:rPr>
          <w:color w:val="000000" w:themeColor="text1"/>
          <w:sz w:val="20"/>
          <w:szCs w:val="20"/>
        </w:rPr>
        <w:t xml:space="preserve">2014: Oxford Impact researcher profile for University website  </w:t>
      </w:r>
    </w:p>
    <w:p w14:paraId="32523320" w14:textId="77777777" w:rsidR="000138F1" w:rsidRPr="009E5677" w:rsidRDefault="000138F1" w:rsidP="009E5677">
      <w:pPr>
        <w:jc w:val="both"/>
        <w:rPr>
          <w:color w:val="000000" w:themeColor="text1"/>
          <w:sz w:val="20"/>
          <w:szCs w:val="20"/>
          <w:lang w:val="en-US"/>
        </w:rPr>
      </w:pPr>
      <w:r w:rsidRPr="009E5677">
        <w:rPr>
          <w:color w:val="000000" w:themeColor="text1"/>
          <w:sz w:val="20"/>
          <w:szCs w:val="20"/>
        </w:rPr>
        <w:t xml:space="preserve">2013: 4* (‘World Leading’) </w:t>
      </w:r>
      <w:r w:rsidRPr="009E5677">
        <w:rPr>
          <w:color w:val="000000" w:themeColor="text1"/>
          <w:sz w:val="20"/>
          <w:szCs w:val="20"/>
          <w:lang w:val="en-US"/>
        </w:rPr>
        <w:t xml:space="preserve">REF Impact Case Study </w:t>
      </w:r>
    </w:p>
    <w:p w14:paraId="1680190F" w14:textId="77777777" w:rsidR="000138F1" w:rsidRPr="009E5677" w:rsidRDefault="000138F1" w:rsidP="009E5677">
      <w:pPr>
        <w:jc w:val="both"/>
        <w:rPr>
          <w:color w:val="000000" w:themeColor="text1"/>
          <w:sz w:val="20"/>
          <w:szCs w:val="20"/>
        </w:rPr>
      </w:pPr>
      <w:r w:rsidRPr="009E5677">
        <w:rPr>
          <w:color w:val="000000" w:themeColor="text1"/>
          <w:sz w:val="20"/>
          <w:szCs w:val="20"/>
        </w:rPr>
        <w:t xml:space="preserve">2012: Oxford Impacts Health Series Case Study: </w:t>
      </w:r>
    </w:p>
    <w:p w14:paraId="4B4E2466" w14:textId="77777777" w:rsidR="000138F1" w:rsidRPr="009E5677" w:rsidRDefault="000138F1" w:rsidP="009E5677">
      <w:pPr>
        <w:jc w:val="both"/>
        <w:rPr>
          <w:sz w:val="20"/>
          <w:szCs w:val="20"/>
        </w:rPr>
      </w:pPr>
      <w:r w:rsidRPr="009E5677">
        <w:rPr>
          <w:sz w:val="20"/>
          <w:szCs w:val="20"/>
        </w:rPr>
        <w:t xml:space="preserve">partnership.ox.ac.uk/empowering-aids-orphaned-children-in-africa/ </w:t>
      </w:r>
    </w:p>
    <w:p w14:paraId="3CEE964A" w14:textId="77777777" w:rsidR="00340B17" w:rsidRPr="009E5677" w:rsidRDefault="00340B17" w:rsidP="009E5677">
      <w:pPr>
        <w:rPr>
          <w:b/>
          <w:sz w:val="20"/>
          <w:szCs w:val="20"/>
          <w:lang w:val="en-US"/>
        </w:rPr>
      </w:pPr>
    </w:p>
    <w:p w14:paraId="747F87DD" w14:textId="617C6974" w:rsidR="00D20DE1" w:rsidRPr="009E5677" w:rsidRDefault="00D20DE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Capacity-building</w:t>
      </w:r>
    </w:p>
    <w:p w14:paraId="002A529D" w14:textId="77777777" w:rsidR="007E5812" w:rsidRPr="009E5677" w:rsidRDefault="007E5812" w:rsidP="009E5677">
      <w:pPr>
        <w:rPr>
          <w:b/>
          <w:sz w:val="20"/>
          <w:szCs w:val="20"/>
          <w:lang w:val="en-US"/>
        </w:rPr>
      </w:pPr>
    </w:p>
    <w:p w14:paraId="44B94772" w14:textId="5D0E21F0" w:rsidR="00B45B33" w:rsidRDefault="00B45B33" w:rsidP="009E5677">
      <w:pPr>
        <w:rPr>
          <w:sz w:val="20"/>
          <w:szCs w:val="20"/>
          <w:lang w:val="en-US"/>
        </w:rPr>
      </w:pPr>
      <w:r>
        <w:rPr>
          <w:sz w:val="20"/>
          <w:szCs w:val="20"/>
          <w:lang w:val="en-US"/>
        </w:rPr>
        <w:t xml:space="preserve">2023 Research for Impact in Africa, University of Witwatersrand Engineering Faculty, August. </w:t>
      </w:r>
    </w:p>
    <w:p w14:paraId="1B521A86" w14:textId="610E8BAD" w:rsidR="00CD3FA4" w:rsidRPr="009E5677" w:rsidRDefault="007E5812" w:rsidP="009E5677">
      <w:pPr>
        <w:rPr>
          <w:sz w:val="20"/>
          <w:szCs w:val="20"/>
          <w:lang w:val="en-US"/>
        </w:rPr>
      </w:pPr>
      <w:r w:rsidRPr="009E5677">
        <w:rPr>
          <w:sz w:val="20"/>
          <w:szCs w:val="20"/>
          <w:lang w:val="en-US"/>
        </w:rPr>
        <w:t xml:space="preserve">Co-supervisor to PhD and MSc students: </w:t>
      </w:r>
      <w:r w:rsidR="00EB5118">
        <w:rPr>
          <w:sz w:val="20"/>
          <w:szCs w:val="20"/>
          <w:lang w:val="en-US"/>
        </w:rPr>
        <w:t xml:space="preserve">Gloria Khoza, </w:t>
      </w:r>
      <w:r w:rsidRPr="009E5677">
        <w:rPr>
          <w:sz w:val="20"/>
          <w:szCs w:val="20"/>
          <w:lang w:val="en-US"/>
        </w:rPr>
        <w:t xml:space="preserve">Zanele </w:t>
      </w:r>
      <w:r w:rsidR="006A0EDF" w:rsidRPr="009E5677">
        <w:rPr>
          <w:sz w:val="20"/>
          <w:szCs w:val="20"/>
          <w:lang w:val="en-US"/>
        </w:rPr>
        <w:t>Nxumalo, Thabani Buthelezi, Thelma Mahlobo, Conny Nxumalo, Lentswe Mokotedi (all National Department of Social Development, South Africa), Tintswalo Hlungwani</w:t>
      </w:r>
      <w:r w:rsidR="004371F5" w:rsidRPr="009E5677">
        <w:rPr>
          <w:sz w:val="20"/>
          <w:szCs w:val="20"/>
          <w:lang w:val="en-US"/>
        </w:rPr>
        <w:t>, Nataly Woolett</w:t>
      </w:r>
      <w:r w:rsidR="00CD3FA4" w:rsidRPr="009E5677">
        <w:rPr>
          <w:sz w:val="20"/>
          <w:szCs w:val="20"/>
          <w:lang w:val="en-US"/>
        </w:rPr>
        <w:t xml:space="preserve"> </w:t>
      </w:r>
      <w:r w:rsidR="006A0EDF" w:rsidRPr="009E5677">
        <w:rPr>
          <w:sz w:val="20"/>
          <w:szCs w:val="20"/>
          <w:lang w:val="en-US"/>
        </w:rPr>
        <w:t>(University of Witwatersrand, South Africa)</w:t>
      </w:r>
      <w:r w:rsidR="00B45B33">
        <w:rPr>
          <w:sz w:val="20"/>
          <w:szCs w:val="20"/>
          <w:lang w:val="en-US"/>
        </w:rPr>
        <w:t>, Siyanai Zhou, University of Cape Town.</w:t>
      </w:r>
    </w:p>
    <w:p w14:paraId="569D5E5B" w14:textId="061772E8" w:rsidR="00EB4AAE" w:rsidRPr="009E5677" w:rsidRDefault="00EB4AAE" w:rsidP="009E5677">
      <w:pPr>
        <w:rPr>
          <w:sz w:val="20"/>
          <w:szCs w:val="20"/>
          <w:lang w:val="en-US"/>
        </w:rPr>
      </w:pPr>
      <w:r w:rsidRPr="009E5677">
        <w:rPr>
          <w:sz w:val="20"/>
          <w:szCs w:val="20"/>
          <w:lang w:val="en-US"/>
        </w:rPr>
        <w:t>2017 Capacity-building for Pediatric Adolescent Treatment for Africa, University of Cape Town, South Africa</w:t>
      </w:r>
    </w:p>
    <w:p w14:paraId="63E69B91" w14:textId="02EF3C5B" w:rsidR="008C77C6" w:rsidRPr="009E5677" w:rsidRDefault="00CD3FA4" w:rsidP="009E5677">
      <w:pPr>
        <w:rPr>
          <w:sz w:val="20"/>
          <w:szCs w:val="20"/>
          <w:lang w:val="en-US"/>
        </w:rPr>
      </w:pPr>
      <w:r w:rsidRPr="009E5677">
        <w:rPr>
          <w:sz w:val="20"/>
          <w:szCs w:val="20"/>
          <w:lang w:val="en-US"/>
        </w:rPr>
        <w:t xml:space="preserve">2015 Capacity-building for medical and social work professionals, University of East Africa, Nairobi, July. </w:t>
      </w:r>
    </w:p>
    <w:p w14:paraId="6F7A415D" w14:textId="2EEB12E0" w:rsidR="006A0EDF" w:rsidRPr="009E5677" w:rsidRDefault="00CD3FA4" w:rsidP="009E5677">
      <w:pPr>
        <w:rPr>
          <w:sz w:val="20"/>
          <w:szCs w:val="20"/>
          <w:lang w:val="en-US"/>
        </w:rPr>
      </w:pPr>
      <w:r w:rsidRPr="009E5677">
        <w:rPr>
          <w:sz w:val="20"/>
          <w:szCs w:val="20"/>
          <w:lang w:val="en-US"/>
        </w:rPr>
        <w:t>2014</w:t>
      </w:r>
      <w:r w:rsidR="008C77C6" w:rsidRPr="009E5677">
        <w:rPr>
          <w:sz w:val="20"/>
          <w:szCs w:val="20"/>
          <w:lang w:val="en-US"/>
        </w:rPr>
        <w:t xml:space="preserve"> Challenge Fund Capacity-building mentor for Makerere University and War Child Uganda</w:t>
      </w:r>
    </w:p>
    <w:p w14:paraId="377BC52E" w14:textId="0B3FEE7A" w:rsidR="00904339" w:rsidRPr="009E5677" w:rsidRDefault="00904339" w:rsidP="009E5677">
      <w:pPr>
        <w:rPr>
          <w:sz w:val="20"/>
          <w:szCs w:val="20"/>
          <w:lang w:val="en-US"/>
        </w:rPr>
      </w:pPr>
      <w:r w:rsidRPr="009E5677">
        <w:rPr>
          <w:sz w:val="20"/>
          <w:szCs w:val="20"/>
          <w:lang w:val="en-US"/>
        </w:rPr>
        <w:t>2013 Capacity-building for the Peter C Alderman Foundation, Kampala, June</w:t>
      </w:r>
    </w:p>
    <w:p w14:paraId="4B06C70F" w14:textId="2EAC734C" w:rsidR="00904339" w:rsidRPr="009E5677" w:rsidRDefault="00904339" w:rsidP="009E5677">
      <w:pPr>
        <w:rPr>
          <w:sz w:val="20"/>
          <w:szCs w:val="20"/>
          <w:lang w:val="en-US"/>
        </w:rPr>
      </w:pPr>
      <w:r w:rsidRPr="009E5677">
        <w:rPr>
          <w:sz w:val="20"/>
          <w:szCs w:val="20"/>
          <w:lang w:val="en-US"/>
        </w:rPr>
        <w:t>2012 Capacity-building for the Peter C Alderman Foundation, Dar Es Salaam, June</w:t>
      </w:r>
    </w:p>
    <w:p w14:paraId="5E0F6290" w14:textId="77777777" w:rsidR="00904339" w:rsidRPr="009E5677" w:rsidRDefault="00904339" w:rsidP="009E5677">
      <w:pPr>
        <w:rPr>
          <w:sz w:val="20"/>
          <w:szCs w:val="20"/>
          <w:lang w:val="en-US"/>
        </w:rPr>
      </w:pPr>
      <w:r w:rsidRPr="009E5677">
        <w:rPr>
          <w:sz w:val="20"/>
          <w:szCs w:val="20"/>
          <w:lang w:val="en-US"/>
        </w:rPr>
        <w:t xml:space="preserve">2011 Capacity-building for CLEEN </w:t>
      </w:r>
      <w:r w:rsidR="008C77C6" w:rsidRPr="009E5677">
        <w:rPr>
          <w:sz w:val="20"/>
          <w:szCs w:val="20"/>
          <w:lang w:val="en-US"/>
        </w:rPr>
        <w:t>Foundation, Lagos, June</w:t>
      </w:r>
    </w:p>
    <w:p w14:paraId="235D9291" w14:textId="4D8A80D7" w:rsidR="00EB4AAE" w:rsidRPr="009E5677" w:rsidRDefault="00B55451" w:rsidP="009E5677">
      <w:pPr>
        <w:rPr>
          <w:sz w:val="20"/>
          <w:szCs w:val="20"/>
          <w:lang w:val="en-US"/>
        </w:rPr>
      </w:pPr>
      <w:r w:rsidRPr="009E5677">
        <w:rPr>
          <w:sz w:val="20"/>
          <w:szCs w:val="20"/>
          <w:lang w:val="en-US"/>
        </w:rPr>
        <w:t>2009-10</w:t>
      </w:r>
      <w:r w:rsidR="00EB4AAE" w:rsidRPr="009E5677">
        <w:rPr>
          <w:sz w:val="20"/>
          <w:szCs w:val="20"/>
          <w:lang w:val="en-US"/>
        </w:rPr>
        <w:t xml:space="preserve"> Capacity-building for Cape Town Child Welfare, Cape Town, South Africa</w:t>
      </w:r>
    </w:p>
    <w:p w14:paraId="779ABAE8" w14:textId="77777777" w:rsidR="007F2BB3" w:rsidRPr="009E5677" w:rsidRDefault="007F2BB3" w:rsidP="009E5677">
      <w:pPr>
        <w:rPr>
          <w:sz w:val="20"/>
          <w:szCs w:val="20"/>
          <w:lang w:val="en-US"/>
        </w:rPr>
      </w:pPr>
    </w:p>
    <w:p w14:paraId="0601409C" w14:textId="4180D8F6" w:rsidR="007F2BB3"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lastRenderedPageBreak/>
        <w:t>Selected policy presentations</w:t>
      </w:r>
    </w:p>
    <w:p w14:paraId="6F68BC48" w14:textId="77777777" w:rsidR="00CC2931" w:rsidRDefault="00CC2931" w:rsidP="009E5677">
      <w:pPr>
        <w:pStyle w:val="BodyText"/>
        <w:rPr>
          <w:rFonts w:ascii="Times New Roman" w:hAnsi="Times New Roman" w:cs="Times New Roman"/>
          <w:b/>
          <w:bCs/>
          <w:sz w:val="20"/>
          <w:szCs w:val="20"/>
        </w:rPr>
      </w:pPr>
    </w:p>
    <w:p w14:paraId="6D681C87" w14:textId="4FE085E4" w:rsidR="00224921" w:rsidRPr="00224921" w:rsidRDefault="00224921" w:rsidP="00842D4F">
      <w:pPr>
        <w:rPr>
          <w:color w:val="000000" w:themeColor="text1"/>
          <w:sz w:val="20"/>
          <w:szCs w:val="20"/>
        </w:rPr>
      </w:pPr>
      <w:r>
        <w:rPr>
          <w:bCs/>
          <w:color w:val="000000" w:themeColor="text1"/>
          <w:sz w:val="20"/>
          <w:szCs w:val="20"/>
        </w:rPr>
        <w:t xml:space="preserve">2024: </w:t>
      </w:r>
      <w:r w:rsidRPr="00224921">
        <w:rPr>
          <w:b/>
          <w:color w:val="000000" w:themeColor="text1"/>
          <w:sz w:val="20"/>
          <w:szCs w:val="20"/>
        </w:rPr>
        <w:t>World Bank Annual Meetings</w:t>
      </w:r>
      <w:r>
        <w:rPr>
          <w:b/>
          <w:color w:val="000000" w:themeColor="text1"/>
          <w:sz w:val="20"/>
          <w:szCs w:val="20"/>
        </w:rPr>
        <w:t xml:space="preserve">: </w:t>
      </w:r>
      <w:r w:rsidRPr="00224921">
        <w:rPr>
          <w:color w:val="000000" w:themeColor="text1"/>
          <w:sz w:val="20"/>
          <w:szCs w:val="20"/>
        </w:rPr>
        <w:t>Prioritizing Children for Sustainable Development</w:t>
      </w:r>
      <w:r>
        <w:rPr>
          <w:color w:val="000000" w:themeColor="text1"/>
          <w:sz w:val="20"/>
          <w:szCs w:val="20"/>
        </w:rPr>
        <w:t>. Washington DC, Oct.</w:t>
      </w:r>
    </w:p>
    <w:p w14:paraId="68ADEB17" w14:textId="6965472B"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UN General Assembly</w:t>
      </w:r>
      <w:r>
        <w:rPr>
          <w:bCs/>
          <w:color w:val="000000" w:themeColor="text1"/>
          <w:sz w:val="20"/>
          <w:szCs w:val="20"/>
        </w:rPr>
        <w:t xml:space="preserve"> PEPFAR Communities of Faith Breakfast, New York, September</w:t>
      </w:r>
    </w:p>
    <w:p w14:paraId="0CF4BECF" w14:textId="141D3BB5"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UN General Assembly</w:t>
      </w:r>
      <w:r>
        <w:rPr>
          <w:bCs/>
          <w:color w:val="000000" w:themeColor="text1"/>
          <w:sz w:val="20"/>
          <w:szCs w:val="20"/>
        </w:rPr>
        <w:t xml:space="preserve"> WHO Global Inititative to Support Parents Side Event, New York, September</w:t>
      </w:r>
    </w:p>
    <w:p w14:paraId="474798C2" w14:textId="2A3E635F"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US House Foreign Affairs Committee</w:t>
      </w:r>
      <w:r>
        <w:rPr>
          <w:bCs/>
          <w:color w:val="000000" w:themeColor="text1"/>
          <w:sz w:val="20"/>
          <w:szCs w:val="20"/>
        </w:rPr>
        <w:t>, Washington DC, September</w:t>
      </w:r>
    </w:p>
    <w:p w14:paraId="0D962669" w14:textId="248E016D"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UN Women</w:t>
      </w:r>
      <w:r>
        <w:rPr>
          <w:bCs/>
          <w:color w:val="000000" w:themeColor="text1"/>
          <w:sz w:val="20"/>
          <w:szCs w:val="20"/>
        </w:rPr>
        <w:t>: Women and HIV, International AIDS Conference, Munich, 2024</w:t>
      </w:r>
    </w:p>
    <w:p w14:paraId="12CAF7EA" w14:textId="233D2B95"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PEPFAR Science Symposium</w:t>
      </w:r>
      <w:r>
        <w:rPr>
          <w:b/>
          <w:color w:val="000000" w:themeColor="text1"/>
          <w:sz w:val="20"/>
          <w:szCs w:val="20"/>
        </w:rPr>
        <w:t xml:space="preserve">, </w:t>
      </w:r>
      <w:r>
        <w:rPr>
          <w:bCs/>
          <w:color w:val="000000" w:themeColor="text1"/>
          <w:sz w:val="20"/>
          <w:szCs w:val="20"/>
        </w:rPr>
        <w:t>Washington DC, July</w:t>
      </w:r>
    </w:p>
    <w:p w14:paraId="1553BB76" w14:textId="2F510A93"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UK Research and Innovation</w:t>
      </w:r>
      <w:r>
        <w:rPr>
          <w:bCs/>
          <w:color w:val="000000" w:themeColor="text1"/>
          <w:sz w:val="20"/>
          <w:szCs w:val="20"/>
        </w:rPr>
        <w:t>, International Programmes, Swindon, June</w:t>
      </w:r>
    </w:p>
    <w:p w14:paraId="10598AAE" w14:textId="3FB8BA71" w:rsidR="007D6393" w:rsidRP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 xml:space="preserve">Foreign, Commonwealth and Development Office, </w:t>
      </w:r>
      <w:r>
        <w:rPr>
          <w:bCs/>
          <w:color w:val="000000" w:themeColor="text1"/>
          <w:sz w:val="20"/>
          <w:szCs w:val="20"/>
        </w:rPr>
        <w:t>Adolescent Girls Learning Circle, London, April</w:t>
      </w:r>
    </w:p>
    <w:p w14:paraId="6A8D6C6F" w14:textId="49980969" w:rsidR="008B68BD" w:rsidRDefault="008B68BD" w:rsidP="00842D4F">
      <w:pPr>
        <w:rPr>
          <w:bCs/>
          <w:color w:val="000000" w:themeColor="text1"/>
          <w:sz w:val="20"/>
          <w:szCs w:val="20"/>
        </w:rPr>
      </w:pPr>
      <w:r>
        <w:rPr>
          <w:bCs/>
          <w:color w:val="000000" w:themeColor="text1"/>
          <w:sz w:val="20"/>
          <w:szCs w:val="20"/>
        </w:rPr>
        <w:t xml:space="preserve">2023: </w:t>
      </w:r>
      <w:r w:rsidRPr="008B68BD">
        <w:rPr>
          <w:b/>
          <w:color w:val="000000" w:themeColor="text1"/>
          <w:sz w:val="20"/>
          <w:szCs w:val="20"/>
        </w:rPr>
        <w:t xml:space="preserve">Food and Agriculture Association </w:t>
      </w:r>
      <w:r>
        <w:rPr>
          <w:bCs/>
          <w:color w:val="000000" w:themeColor="text1"/>
          <w:sz w:val="20"/>
          <w:szCs w:val="20"/>
        </w:rPr>
        <w:t>(FAO) Geneva Social Protection Dialogue Series. Speaker. November.</w:t>
      </w:r>
    </w:p>
    <w:p w14:paraId="3BA4FBA9" w14:textId="1BEB4BD7" w:rsidR="008B68BD" w:rsidRDefault="008B68BD" w:rsidP="00842D4F">
      <w:pPr>
        <w:rPr>
          <w:bCs/>
          <w:color w:val="000000" w:themeColor="text1"/>
          <w:sz w:val="20"/>
          <w:szCs w:val="20"/>
        </w:rPr>
      </w:pPr>
      <w:r>
        <w:rPr>
          <w:bCs/>
          <w:color w:val="000000" w:themeColor="text1"/>
          <w:sz w:val="20"/>
          <w:szCs w:val="20"/>
        </w:rPr>
        <w:t xml:space="preserve">2023: </w:t>
      </w:r>
      <w:r w:rsidRPr="008B68BD">
        <w:rPr>
          <w:b/>
          <w:color w:val="000000" w:themeColor="text1"/>
          <w:sz w:val="20"/>
          <w:szCs w:val="20"/>
        </w:rPr>
        <w:t>PEPFAR and UNAIDS</w:t>
      </w:r>
      <w:r>
        <w:rPr>
          <w:bCs/>
          <w:color w:val="000000" w:themeColor="text1"/>
          <w:sz w:val="20"/>
          <w:szCs w:val="20"/>
        </w:rPr>
        <w:t xml:space="preserve">. UN General Assembly. Speaker. New York. September. </w:t>
      </w:r>
    </w:p>
    <w:p w14:paraId="115E263B" w14:textId="381E2A21" w:rsidR="002F5A82" w:rsidRPr="002F5A82" w:rsidRDefault="002F5A82" w:rsidP="00842D4F">
      <w:pPr>
        <w:rPr>
          <w:bCs/>
          <w:color w:val="000000" w:themeColor="text1"/>
          <w:sz w:val="20"/>
          <w:szCs w:val="20"/>
        </w:rPr>
      </w:pPr>
      <w:r w:rsidRPr="002F5A82">
        <w:rPr>
          <w:bCs/>
          <w:color w:val="000000" w:themeColor="text1"/>
          <w:sz w:val="20"/>
          <w:szCs w:val="20"/>
        </w:rPr>
        <w:t xml:space="preserve">2023: </w:t>
      </w:r>
      <w:r w:rsidRPr="002F5A82">
        <w:rPr>
          <w:b/>
          <w:color w:val="000000" w:themeColor="text1"/>
          <w:sz w:val="20"/>
          <w:szCs w:val="20"/>
        </w:rPr>
        <w:t xml:space="preserve">UN </w:t>
      </w:r>
      <w:r w:rsidRPr="002F5A82">
        <w:rPr>
          <w:rFonts w:eastAsiaTheme="minorHAnsi"/>
          <w:b/>
          <w:sz w:val="20"/>
          <w:szCs w:val="20"/>
          <w:lang w:val="en-US"/>
        </w:rPr>
        <w:t>Commission on Crime Prevention and Criminal Justice</w:t>
      </w:r>
      <w:r>
        <w:rPr>
          <w:rFonts w:eastAsiaTheme="minorHAnsi"/>
          <w:sz w:val="20"/>
          <w:szCs w:val="20"/>
          <w:lang w:val="en-US"/>
        </w:rPr>
        <w:t xml:space="preserve">. Speaker. </w:t>
      </w:r>
      <w:r w:rsidR="008B68BD">
        <w:rPr>
          <w:rFonts w:eastAsiaTheme="minorHAnsi"/>
          <w:sz w:val="20"/>
          <w:szCs w:val="20"/>
          <w:lang w:val="en-US"/>
        </w:rPr>
        <w:t xml:space="preserve">July. </w:t>
      </w:r>
    </w:p>
    <w:p w14:paraId="4F782B9A" w14:textId="0E709DB0" w:rsidR="00842D4F" w:rsidRPr="00842D4F" w:rsidRDefault="00842D4F" w:rsidP="00842D4F">
      <w:pPr>
        <w:rPr>
          <w:bCs/>
          <w:color w:val="000000" w:themeColor="text1"/>
          <w:sz w:val="20"/>
          <w:szCs w:val="20"/>
        </w:rPr>
      </w:pPr>
      <w:r w:rsidRPr="00842D4F">
        <w:rPr>
          <w:bCs/>
          <w:color w:val="000000" w:themeColor="text1"/>
          <w:sz w:val="20"/>
          <w:szCs w:val="20"/>
        </w:rPr>
        <w:t>2023:</w:t>
      </w:r>
      <w:r>
        <w:rPr>
          <w:b/>
          <w:color w:val="000000" w:themeColor="text1"/>
          <w:sz w:val="20"/>
          <w:szCs w:val="20"/>
        </w:rPr>
        <w:t xml:space="preserve"> </w:t>
      </w:r>
      <w:r w:rsidRPr="00842D4F">
        <w:rPr>
          <w:b/>
          <w:color w:val="000000" w:themeColor="text1"/>
          <w:sz w:val="20"/>
          <w:szCs w:val="20"/>
        </w:rPr>
        <w:t>South African National Dept of Basic Education Legotla</w:t>
      </w:r>
      <w:r>
        <w:rPr>
          <w:bCs/>
          <w:color w:val="000000" w:themeColor="text1"/>
          <w:sz w:val="20"/>
          <w:szCs w:val="20"/>
        </w:rPr>
        <w:t xml:space="preserve">: Plenary Speaker. </w:t>
      </w:r>
    </w:p>
    <w:p w14:paraId="7FC9DA0F" w14:textId="1AEB49BA" w:rsidR="00520790" w:rsidRDefault="0052079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520790">
        <w:rPr>
          <w:rFonts w:ascii="Times New Roman" w:hAnsi="Times New Roman" w:cs="Times New Roman"/>
          <w:b/>
          <w:sz w:val="20"/>
          <w:szCs w:val="20"/>
        </w:rPr>
        <w:t>USAID Parenting Evidence Technical Series</w:t>
      </w:r>
      <w:r>
        <w:rPr>
          <w:rFonts w:ascii="Times New Roman" w:hAnsi="Times New Roman" w:cs="Times New Roman"/>
          <w:bCs/>
          <w:sz w:val="20"/>
          <w:szCs w:val="20"/>
        </w:rPr>
        <w:t xml:space="preserve">. Parenting Programmes. November, Washington DC. </w:t>
      </w:r>
    </w:p>
    <w:p w14:paraId="33AB9CCC" w14:textId="10E36C99" w:rsidR="00B80665" w:rsidRDefault="00B80665"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B80665">
        <w:rPr>
          <w:rFonts w:ascii="Times New Roman" w:hAnsi="Times New Roman" w:cs="Times New Roman"/>
          <w:b/>
          <w:sz w:val="20"/>
          <w:szCs w:val="20"/>
        </w:rPr>
        <w:t>World Health Organisation TeleECHO webinar</w:t>
      </w:r>
      <w:r>
        <w:rPr>
          <w:rFonts w:ascii="Times New Roman" w:hAnsi="Times New Roman" w:cs="Times New Roman"/>
          <w:bCs/>
          <w:sz w:val="20"/>
          <w:szCs w:val="20"/>
        </w:rPr>
        <w:t xml:space="preserve">: Adolescent mental health and HIV. October, Geneva. </w:t>
      </w:r>
    </w:p>
    <w:p w14:paraId="77D9D66E" w14:textId="7BE8F929" w:rsidR="00CE2FBE" w:rsidRDefault="00CE2FBE"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CE2FBE">
        <w:rPr>
          <w:rFonts w:ascii="Times New Roman" w:hAnsi="Times New Roman" w:cs="Times New Roman"/>
          <w:b/>
          <w:sz w:val="20"/>
          <w:szCs w:val="20"/>
        </w:rPr>
        <w:t>Global Initiative to Support Parents</w:t>
      </w:r>
      <w:r>
        <w:rPr>
          <w:rFonts w:ascii="Times New Roman" w:hAnsi="Times New Roman" w:cs="Times New Roman"/>
          <w:bCs/>
          <w:sz w:val="20"/>
          <w:szCs w:val="20"/>
        </w:rPr>
        <w:t>: African Regional Convening to Support Parents and Caregivers. Kenya, June.</w:t>
      </w:r>
    </w:p>
    <w:p w14:paraId="7906A842" w14:textId="58C77B81"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67024">
        <w:rPr>
          <w:rFonts w:ascii="Times New Roman" w:hAnsi="Times New Roman" w:cs="Times New Roman"/>
          <w:b/>
          <w:sz w:val="20"/>
          <w:szCs w:val="20"/>
        </w:rPr>
        <w:t>UNAIDS</w:t>
      </w:r>
      <w:r>
        <w:rPr>
          <w:rFonts w:ascii="Times New Roman" w:hAnsi="Times New Roman" w:cs="Times New Roman"/>
          <w:bCs/>
          <w:sz w:val="20"/>
          <w:szCs w:val="20"/>
        </w:rPr>
        <w:t xml:space="preserve"> Launch of COVID Social Protection Programme: </w:t>
      </w:r>
      <w:r w:rsidR="00267024">
        <w:rPr>
          <w:rFonts w:ascii="Times New Roman" w:hAnsi="Times New Roman" w:cs="Times New Roman"/>
          <w:bCs/>
          <w:sz w:val="20"/>
          <w:szCs w:val="20"/>
        </w:rPr>
        <w:t>Support for COVID-associated orphanhood</w:t>
      </w:r>
    </w:p>
    <w:p w14:paraId="75E33B9F" w14:textId="3768C915" w:rsidR="00267024" w:rsidRDefault="0026702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67024">
        <w:rPr>
          <w:rFonts w:ascii="Times New Roman" w:hAnsi="Times New Roman" w:cs="Times New Roman"/>
          <w:b/>
          <w:sz w:val="20"/>
          <w:szCs w:val="20"/>
        </w:rPr>
        <w:t>Centers for Disease Control</w:t>
      </w:r>
      <w:r>
        <w:rPr>
          <w:rFonts w:ascii="Times New Roman" w:hAnsi="Times New Roman" w:cs="Times New Roman"/>
          <w:bCs/>
          <w:sz w:val="20"/>
          <w:szCs w:val="20"/>
        </w:rPr>
        <w:t>, Responses for COVID-associated orphanhood</w:t>
      </w:r>
    </w:p>
    <w:p w14:paraId="255D209D" w14:textId="66A8E92F"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67024">
        <w:rPr>
          <w:rFonts w:ascii="Times New Roman" w:hAnsi="Times New Roman" w:cs="Times New Roman"/>
          <w:b/>
          <w:sz w:val="20"/>
          <w:szCs w:val="20"/>
        </w:rPr>
        <w:t>UN Commission For Population Development</w:t>
      </w:r>
      <w:r>
        <w:rPr>
          <w:rFonts w:ascii="Times New Roman" w:hAnsi="Times New Roman" w:cs="Times New Roman"/>
          <w:bCs/>
          <w:sz w:val="20"/>
          <w:szCs w:val="20"/>
        </w:rPr>
        <w:t xml:space="preserve"> CPD55: Expert Panel on Inclusive Growth. New York. April.</w:t>
      </w:r>
    </w:p>
    <w:p w14:paraId="040EA4A6" w14:textId="36D5063D"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2022: Wolfson Centre for Child Mental Health, Cardiff University: Parenting in Emergencies</w:t>
      </w:r>
    </w:p>
    <w:p w14:paraId="577724DE" w14:textId="49F6FAE0"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67024">
        <w:rPr>
          <w:rFonts w:ascii="Times New Roman" w:hAnsi="Times New Roman" w:cs="Times New Roman"/>
          <w:b/>
          <w:sz w:val="20"/>
          <w:szCs w:val="20"/>
        </w:rPr>
        <w:t>US Government Interagency Digital Working Group</w:t>
      </w:r>
      <w:r>
        <w:rPr>
          <w:rFonts w:ascii="Times New Roman" w:hAnsi="Times New Roman" w:cs="Times New Roman"/>
          <w:bCs/>
          <w:sz w:val="20"/>
          <w:szCs w:val="20"/>
        </w:rPr>
        <w:t>: Parenting programmes in COVID contexts (with JML)</w:t>
      </w:r>
    </w:p>
    <w:p w14:paraId="230351D2" w14:textId="7AF4C2A4" w:rsidR="00267024" w:rsidRDefault="0026702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World Bank</w:t>
      </w:r>
      <w:r>
        <w:rPr>
          <w:rFonts w:ascii="Times New Roman" w:hAnsi="Times New Roman" w:cs="Times New Roman"/>
          <w:bCs/>
          <w:sz w:val="20"/>
          <w:szCs w:val="20"/>
        </w:rPr>
        <w:t xml:space="preserve"> Global Webinar: COVID-associated orphanhood</w:t>
      </w:r>
    </w:p>
    <w:p w14:paraId="3D20405E" w14:textId="4BE3A62A"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 xml:space="preserve">UNAIDS/ILO/World Food Programme </w:t>
      </w:r>
      <w:r>
        <w:rPr>
          <w:rFonts w:ascii="Times New Roman" w:hAnsi="Times New Roman" w:cs="Times New Roman"/>
          <w:bCs/>
          <w:sz w:val="20"/>
          <w:szCs w:val="20"/>
        </w:rPr>
        <w:t>Joint Leadership Programme: Accelerators for adolescents in Africa</w:t>
      </w:r>
    </w:p>
    <w:p w14:paraId="360D1B4E" w14:textId="10FCEB5D"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The Human Safety Net</w:t>
      </w:r>
      <w:r>
        <w:rPr>
          <w:rFonts w:ascii="Times New Roman" w:hAnsi="Times New Roman" w:cs="Times New Roman"/>
          <w:bCs/>
          <w:sz w:val="20"/>
          <w:szCs w:val="20"/>
        </w:rPr>
        <w:t xml:space="preserve"> Annual Conference, plenary: Parenting in COVID19</w:t>
      </w:r>
    </w:p>
    <w:p w14:paraId="51DE0D33" w14:textId="4F8E16A8"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2021: Global Injury Prevention Conference: Parenting in COVID19</w:t>
      </w:r>
    </w:p>
    <w:p w14:paraId="19080BEB" w14:textId="776A85C0"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FAO</w:t>
      </w:r>
      <w:r>
        <w:rPr>
          <w:rFonts w:ascii="Times New Roman" w:hAnsi="Times New Roman" w:cs="Times New Roman"/>
          <w:bCs/>
          <w:sz w:val="20"/>
          <w:szCs w:val="20"/>
        </w:rPr>
        <w:t xml:space="preserve"> (UN Food and Agriculture Office): Parenting in COVID-19</w:t>
      </w:r>
    </w:p>
    <w:p w14:paraId="4C9A178D" w14:textId="788B62C8"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UN Social Protection Interagency Working Group</w:t>
      </w:r>
      <w:r w:rsidR="00267024">
        <w:rPr>
          <w:rFonts w:ascii="Times New Roman" w:hAnsi="Times New Roman" w:cs="Times New Roman"/>
          <w:bCs/>
          <w:sz w:val="20"/>
          <w:szCs w:val="20"/>
        </w:rPr>
        <w:t xml:space="preserve"> (SPIAC-B)</w:t>
      </w:r>
      <w:r>
        <w:rPr>
          <w:rFonts w:ascii="Times New Roman" w:hAnsi="Times New Roman" w:cs="Times New Roman"/>
          <w:bCs/>
          <w:sz w:val="20"/>
          <w:szCs w:val="20"/>
        </w:rPr>
        <w:t xml:space="preserve">. Cash plus care. </w:t>
      </w:r>
    </w:p>
    <w:p w14:paraId="4B09BA93" w14:textId="3427670B"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UK Foreign Commonwealth and Development Office</w:t>
      </w:r>
      <w:r>
        <w:rPr>
          <w:rFonts w:ascii="Times New Roman" w:hAnsi="Times New Roman" w:cs="Times New Roman"/>
          <w:bCs/>
          <w:sz w:val="20"/>
          <w:szCs w:val="20"/>
        </w:rPr>
        <w:t xml:space="preserve">. Cash plus Care – Development accelerators. </w:t>
      </w:r>
    </w:p>
    <w:p w14:paraId="626342DB" w14:textId="5E83DEFE" w:rsidR="00D632E1" w:rsidRDefault="00D632E1"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D632E1">
        <w:rPr>
          <w:rFonts w:ascii="Times New Roman" w:hAnsi="Times New Roman" w:cs="Times New Roman"/>
          <w:b/>
          <w:sz w:val="20"/>
          <w:szCs w:val="20"/>
        </w:rPr>
        <w:t>UNAIDS/Global Fund</w:t>
      </w:r>
      <w:r>
        <w:rPr>
          <w:rFonts w:ascii="Times New Roman" w:hAnsi="Times New Roman" w:cs="Times New Roman"/>
          <w:bCs/>
          <w:sz w:val="20"/>
          <w:szCs w:val="20"/>
        </w:rPr>
        <w:t xml:space="preserve"> ICASA </w:t>
      </w:r>
      <w:hyperlink r:id="rId39" w:history="1">
        <w:r w:rsidRPr="00D632E1">
          <w:rPr>
            <w:rStyle w:val="Hyperlink"/>
            <w:rFonts w:ascii="Times New Roman" w:hAnsi="Times New Roman"/>
            <w:bCs/>
            <w:sz w:val="20"/>
            <w:szCs w:val="20"/>
          </w:rPr>
          <w:t>satellite</w:t>
        </w:r>
      </w:hyperlink>
      <w:r>
        <w:rPr>
          <w:rFonts w:ascii="Times New Roman" w:hAnsi="Times New Roman" w:cs="Times New Roman"/>
          <w:bCs/>
          <w:sz w:val="20"/>
          <w:szCs w:val="20"/>
        </w:rPr>
        <w:t xml:space="preserve">, December, with ED of Global Fund </w:t>
      </w:r>
    </w:p>
    <w:p w14:paraId="46142273" w14:textId="6171B616" w:rsidR="00212597" w:rsidRPr="00212597" w:rsidRDefault="00212597"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12597">
        <w:rPr>
          <w:rFonts w:ascii="Times New Roman" w:hAnsi="Times New Roman" w:cs="Times New Roman"/>
          <w:b/>
          <w:sz w:val="20"/>
          <w:szCs w:val="20"/>
        </w:rPr>
        <w:t xml:space="preserve">Peace Corps. </w:t>
      </w:r>
      <w:r>
        <w:rPr>
          <w:rFonts w:ascii="Times New Roman" w:hAnsi="Times New Roman" w:cs="Times New Roman"/>
          <w:bCs/>
          <w:sz w:val="20"/>
          <w:szCs w:val="20"/>
        </w:rPr>
        <w:t xml:space="preserve">Equity in HIV for adolescents. World AIDS Day, December. </w:t>
      </w:r>
    </w:p>
    <w:p w14:paraId="0FE1087D" w14:textId="22E85511" w:rsidR="00212597" w:rsidRDefault="00212597"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12597">
        <w:rPr>
          <w:rFonts w:ascii="Times New Roman" w:hAnsi="Times New Roman" w:cs="Times New Roman"/>
          <w:b/>
          <w:sz w:val="20"/>
          <w:szCs w:val="20"/>
        </w:rPr>
        <w:t>World Bank</w:t>
      </w:r>
      <w:r>
        <w:rPr>
          <w:rFonts w:ascii="Times New Roman" w:hAnsi="Times New Roman" w:cs="Times New Roman"/>
          <w:bCs/>
          <w:sz w:val="20"/>
          <w:szCs w:val="20"/>
        </w:rPr>
        <w:t xml:space="preserve"> internal Webinar. COVID-associated orphanhood. October. </w:t>
      </w:r>
    </w:p>
    <w:p w14:paraId="2B36C2D1" w14:textId="0FC4E710" w:rsidR="00F750FB" w:rsidRDefault="00F750FB"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F750FB">
        <w:rPr>
          <w:rFonts w:ascii="Times New Roman" w:hAnsi="Times New Roman" w:cs="Times New Roman"/>
          <w:b/>
          <w:sz w:val="20"/>
          <w:szCs w:val="20"/>
        </w:rPr>
        <w:t>African Union Calestous Juma Executive Dialogue</w:t>
      </w:r>
      <w:r>
        <w:rPr>
          <w:rFonts w:ascii="Times New Roman" w:hAnsi="Times New Roman" w:cs="Times New Roman"/>
          <w:bCs/>
          <w:sz w:val="20"/>
          <w:szCs w:val="20"/>
        </w:rPr>
        <w:t xml:space="preserve">. Combatting severest impacts of COVID on children: orphanhood and sexual violence. September. </w:t>
      </w:r>
    </w:p>
    <w:p w14:paraId="02E7DC5B" w14:textId="549C4A23" w:rsidR="00F750FB" w:rsidRDefault="00F750FB"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F750FB">
        <w:rPr>
          <w:rFonts w:ascii="Times New Roman" w:hAnsi="Times New Roman" w:cs="Times New Roman"/>
          <w:b/>
          <w:sz w:val="20"/>
          <w:szCs w:val="20"/>
        </w:rPr>
        <w:t xml:space="preserve">US Centers for Disease Control. COVID-associated orphanhood – response. </w:t>
      </w:r>
      <w:r>
        <w:rPr>
          <w:rFonts w:ascii="Times New Roman" w:hAnsi="Times New Roman" w:cs="Times New Roman"/>
          <w:bCs/>
          <w:sz w:val="20"/>
          <w:szCs w:val="20"/>
        </w:rPr>
        <w:t xml:space="preserve">Washington DC. October. </w:t>
      </w:r>
    </w:p>
    <w:p w14:paraId="2B3B48D6" w14:textId="418E15D1" w:rsidR="00F750FB" w:rsidRDefault="00F750FB"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F750FB">
        <w:rPr>
          <w:rFonts w:ascii="Times New Roman" w:hAnsi="Times New Roman" w:cs="Times New Roman"/>
          <w:b/>
          <w:sz w:val="20"/>
          <w:szCs w:val="20"/>
        </w:rPr>
        <w:t>USAID Education Group</w:t>
      </w:r>
      <w:r>
        <w:rPr>
          <w:rFonts w:ascii="Times New Roman" w:hAnsi="Times New Roman" w:cs="Times New Roman"/>
          <w:bCs/>
          <w:sz w:val="20"/>
          <w:szCs w:val="20"/>
        </w:rPr>
        <w:t xml:space="preserve">. Parenting and Education. Washington DC. October. </w:t>
      </w:r>
    </w:p>
    <w:p w14:paraId="46FEA270" w14:textId="5AD5B53F" w:rsidR="00A93890" w:rsidRDefault="00A9389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F750FB">
        <w:rPr>
          <w:rFonts w:ascii="Times New Roman" w:hAnsi="Times New Roman" w:cs="Times New Roman"/>
          <w:b/>
          <w:sz w:val="20"/>
          <w:szCs w:val="20"/>
        </w:rPr>
        <w:t xml:space="preserve">International Association of </w:t>
      </w:r>
      <w:r w:rsidR="007545F4">
        <w:rPr>
          <w:rFonts w:ascii="Times New Roman" w:hAnsi="Times New Roman" w:cs="Times New Roman"/>
          <w:b/>
          <w:sz w:val="20"/>
          <w:szCs w:val="20"/>
        </w:rPr>
        <w:t xml:space="preserve">Child and Family </w:t>
      </w:r>
      <w:r w:rsidRPr="00F750FB">
        <w:rPr>
          <w:rFonts w:ascii="Times New Roman" w:hAnsi="Times New Roman" w:cs="Times New Roman"/>
          <w:b/>
          <w:sz w:val="20"/>
          <w:szCs w:val="20"/>
        </w:rPr>
        <w:t>Judges and Magistrates.</w:t>
      </w:r>
      <w:r>
        <w:rPr>
          <w:rFonts w:ascii="Times New Roman" w:hAnsi="Times New Roman" w:cs="Times New Roman"/>
          <w:bCs/>
          <w:sz w:val="20"/>
          <w:szCs w:val="20"/>
        </w:rPr>
        <w:t xml:space="preserve"> </w:t>
      </w:r>
      <w:r w:rsidR="00F750FB">
        <w:rPr>
          <w:rFonts w:ascii="Times New Roman" w:hAnsi="Times New Roman" w:cs="Times New Roman"/>
          <w:bCs/>
          <w:sz w:val="20"/>
          <w:szCs w:val="20"/>
        </w:rPr>
        <w:t xml:space="preserve">COVID-associated orphanhood. </w:t>
      </w:r>
      <w:r>
        <w:rPr>
          <w:rFonts w:ascii="Times New Roman" w:hAnsi="Times New Roman" w:cs="Times New Roman"/>
          <w:bCs/>
          <w:sz w:val="20"/>
          <w:szCs w:val="20"/>
        </w:rPr>
        <w:t>Online. September.</w:t>
      </w:r>
    </w:p>
    <w:p w14:paraId="083858AB" w14:textId="3393C523" w:rsidR="001371FD" w:rsidRDefault="001371F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1371FD">
        <w:rPr>
          <w:rFonts w:ascii="Times New Roman" w:hAnsi="Times New Roman" w:cs="Times New Roman"/>
          <w:b/>
          <w:sz w:val="20"/>
          <w:szCs w:val="20"/>
        </w:rPr>
        <w:t>UNICEF. Launch of UNICEF’s programming guidance for parenting of adolescents.</w:t>
      </w:r>
      <w:r>
        <w:rPr>
          <w:rFonts w:ascii="Times New Roman" w:hAnsi="Times New Roman" w:cs="Times New Roman"/>
          <w:bCs/>
          <w:sz w:val="20"/>
          <w:szCs w:val="20"/>
        </w:rPr>
        <w:t xml:space="preserve"> New York, June. </w:t>
      </w:r>
    </w:p>
    <w:p w14:paraId="5B6BCC9C" w14:textId="100E1B41" w:rsidR="001371FD" w:rsidRDefault="001371F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1371FD">
        <w:rPr>
          <w:rFonts w:ascii="Times New Roman" w:hAnsi="Times New Roman" w:cs="Times New Roman"/>
          <w:b/>
          <w:sz w:val="20"/>
          <w:szCs w:val="20"/>
        </w:rPr>
        <w:t>UNAIDS High-Level Meeting:</w:t>
      </w:r>
      <w:r>
        <w:rPr>
          <w:rFonts w:ascii="Times New Roman" w:hAnsi="Times New Roman" w:cs="Times New Roman"/>
          <w:bCs/>
          <w:sz w:val="20"/>
          <w:szCs w:val="20"/>
        </w:rPr>
        <w:t xml:space="preserve"> Social protection and HIV prevention. New York. June. </w:t>
      </w:r>
    </w:p>
    <w:p w14:paraId="295D9E77" w14:textId="4EC7A0AC" w:rsidR="00D97013" w:rsidRDefault="00D97013"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EA1CD9">
        <w:rPr>
          <w:rFonts w:ascii="Times New Roman" w:hAnsi="Times New Roman" w:cs="Times New Roman"/>
          <w:b/>
          <w:sz w:val="20"/>
          <w:szCs w:val="20"/>
        </w:rPr>
        <w:t>59</w:t>
      </w:r>
      <w:r w:rsidRPr="00EA1CD9">
        <w:rPr>
          <w:rFonts w:ascii="Times New Roman" w:hAnsi="Times New Roman" w:cs="Times New Roman"/>
          <w:b/>
          <w:sz w:val="20"/>
          <w:szCs w:val="20"/>
          <w:vertAlign w:val="superscript"/>
        </w:rPr>
        <w:t>th</w:t>
      </w:r>
      <w:r w:rsidRPr="00EA1CD9">
        <w:rPr>
          <w:rFonts w:ascii="Times New Roman" w:hAnsi="Times New Roman" w:cs="Times New Roman"/>
          <w:b/>
          <w:sz w:val="20"/>
          <w:szCs w:val="20"/>
        </w:rPr>
        <w:t xml:space="preserve"> session of the UN Commission for Social Development,</w:t>
      </w:r>
      <w:r>
        <w:rPr>
          <w:rFonts w:ascii="Times New Roman" w:hAnsi="Times New Roman" w:cs="Times New Roman"/>
          <w:bCs/>
          <w:sz w:val="20"/>
          <w:szCs w:val="20"/>
        </w:rPr>
        <w:t xml:space="preserve"> UNHQ, New York. Feb. </w:t>
      </w:r>
    </w:p>
    <w:p w14:paraId="1D81B770" w14:textId="128C3F1B" w:rsidR="007F0FA4" w:rsidRDefault="007F0FA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7F0FA4">
        <w:rPr>
          <w:rFonts w:ascii="Times New Roman" w:hAnsi="Times New Roman" w:cs="Times New Roman"/>
          <w:b/>
          <w:sz w:val="20"/>
          <w:szCs w:val="20"/>
        </w:rPr>
        <w:t>WHO INSPIRE Training series</w:t>
      </w:r>
      <w:r>
        <w:rPr>
          <w:rFonts w:ascii="Times New Roman" w:hAnsi="Times New Roman" w:cs="Times New Roman"/>
          <w:bCs/>
          <w:sz w:val="20"/>
          <w:szCs w:val="20"/>
        </w:rPr>
        <w:t xml:space="preserve">. Overview of INSPIRE. December. </w:t>
      </w:r>
    </w:p>
    <w:p w14:paraId="285BC841" w14:textId="6631BF38" w:rsidR="00C958DD" w:rsidRDefault="00C958D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C958DD">
        <w:rPr>
          <w:rFonts w:ascii="Times New Roman" w:hAnsi="Times New Roman" w:cs="Times New Roman"/>
          <w:b/>
          <w:sz w:val="20"/>
          <w:szCs w:val="20"/>
        </w:rPr>
        <w:t>USAID Evidence Summit on Strategic Religious Engagement.</w:t>
      </w:r>
      <w:r>
        <w:rPr>
          <w:rFonts w:ascii="Times New Roman" w:hAnsi="Times New Roman" w:cs="Times New Roman"/>
          <w:bCs/>
          <w:sz w:val="20"/>
          <w:szCs w:val="20"/>
        </w:rPr>
        <w:t xml:space="preserve"> October.</w:t>
      </w:r>
    </w:p>
    <w:p w14:paraId="160789AA" w14:textId="0CF4D9FF" w:rsidR="00CC2931" w:rsidRDefault="00CC2931"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C824E4">
        <w:rPr>
          <w:rFonts w:ascii="Times New Roman" w:hAnsi="Times New Roman" w:cs="Times New Roman"/>
          <w:b/>
          <w:sz w:val="20"/>
          <w:szCs w:val="20"/>
        </w:rPr>
        <w:t xml:space="preserve">WHO </w:t>
      </w:r>
      <w:r w:rsidR="00C824E4" w:rsidRPr="00C824E4">
        <w:rPr>
          <w:rFonts w:ascii="Times New Roman" w:hAnsi="Times New Roman" w:cs="Times New Roman"/>
          <w:b/>
          <w:sz w:val="20"/>
          <w:szCs w:val="20"/>
        </w:rPr>
        <w:t>Global Status Report on Preventing Violence against Children</w:t>
      </w:r>
      <w:r w:rsidR="00C824E4">
        <w:rPr>
          <w:rFonts w:ascii="Times New Roman" w:hAnsi="Times New Roman" w:cs="Times New Roman"/>
          <w:bCs/>
          <w:sz w:val="20"/>
          <w:szCs w:val="20"/>
        </w:rPr>
        <w:t xml:space="preserve">, Technical Launch. July. </w:t>
      </w:r>
    </w:p>
    <w:p w14:paraId="03246F6F" w14:textId="72D467FF" w:rsidR="00CC2931" w:rsidRDefault="00CC2931"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CC2931">
        <w:rPr>
          <w:rFonts w:ascii="Times New Roman" w:hAnsi="Times New Roman" w:cs="Times New Roman"/>
          <w:b/>
          <w:sz w:val="20"/>
          <w:szCs w:val="20"/>
        </w:rPr>
        <w:t>Global Partnership to End Violence against Children.</w:t>
      </w:r>
      <w:r>
        <w:rPr>
          <w:rFonts w:ascii="Times New Roman" w:hAnsi="Times New Roman" w:cs="Times New Roman"/>
          <w:bCs/>
          <w:sz w:val="20"/>
          <w:szCs w:val="20"/>
        </w:rPr>
        <w:t xml:space="preserve"> Executive Board. July. </w:t>
      </w:r>
    </w:p>
    <w:p w14:paraId="6789FAA2" w14:textId="23014799" w:rsidR="00E915BD" w:rsidRDefault="00E915B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E915BD">
        <w:rPr>
          <w:rFonts w:ascii="Times New Roman" w:hAnsi="Times New Roman" w:cs="Times New Roman"/>
          <w:b/>
          <w:sz w:val="20"/>
          <w:szCs w:val="20"/>
        </w:rPr>
        <w:t>UNAIDS/World Food Programme/ILO</w:t>
      </w:r>
      <w:r>
        <w:rPr>
          <w:rFonts w:ascii="Times New Roman" w:hAnsi="Times New Roman" w:cs="Times New Roman"/>
          <w:bCs/>
          <w:sz w:val="20"/>
          <w:szCs w:val="20"/>
        </w:rPr>
        <w:t xml:space="preserve"> training for UN Representatives in West Africa. COVID-19</w:t>
      </w:r>
      <w:r w:rsidR="00CC2931">
        <w:rPr>
          <w:rFonts w:ascii="Times New Roman" w:hAnsi="Times New Roman" w:cs="Times New Roman"/>
          <w:bCs/>
          <w:sz w:val="20"/>
          <w:szCs w:val="20"/>
        </w:rPr>
        <w:t>. 200 UN attendees, 85% reviewed as ‘extremely useful’</w:t>
      </w:r>
      <w:r>
        <w:rPr>
          <w:rFonts w:ascii="Times New Roman" w:hAnsi="Times New Roman" w:cs="Times New Roman"/>
          <w:bCs/>
          <w:sz w:val="20"/>
          <w:szCs w:val="20"/>
        </w:rPr>
        <w:t xml:space="preserve"> </w:t>
      </w:r>
    </w:p>
    <w:p w14:paraId="2596418A" w14:textId="146E539A" w:rsidR="0009014A" w:rsidRDefault="0009014A"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09014A">
        <w:rPr>
          <w:rFonts w:ascii="Times New Roman" w:hAnsi="Times New Roman" w:cs="Times New Roman"/>
          <w:b/>
          <w:sz w:val="20"/>
          <w:szCs w:val="20"/>
        </w:rPr>
        <w:t>World Food Programme</w:t>
      </w:r>
      <w:r>
        <w:rPr>
          <w:rFonts w:ascii="Times New Roman" w:hAnsi="Times New Roman" w:cs="Times New Roman"/>
          <w:bCs/>
          <w:sz w:val="20"/>
          <w:szCs w:val="20"/>
        </w:rPr>
        <w:t xml:space="preserve"> International Women’s Day talk. Rome. March. </w:t>
      </w:r>
    </w:p>
    <w:p w14:paraId="01E0AB73" w14:textId="12B42FB1" w:rsidR="003168BD" w:rsidRDefault="003168B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2019:  </w:t>
      </w:r>
      <w:r w:rsidRPr="003168BD">
        <w:rPr>
          <w:rFonts w:ascii="Times New Roman" w:hAnsi="Times New Roman" w:cs="Times New Roman"/>
          <w:b/>
          <w:sz w:val="20"/>
          <w:szCs w:val="20"/>
        </w:rPr>
        <w:t>UNAIDS Planning Coordination Board</w:t>
      </w:r>
      <w:r>
        <w:rPr>
          <w:rFonts w:ascii="Times New Roman" w:hAnsi="Times New Roman" w:cs="Times New Roman"/>
          <w:bCs/>
          <w:sz w:val="20"/>
          <w:szCs w:val="20"/>
        </w:rPr>
        <w:t>. Invited talk. Geneva, November</w:t>
      </w:r>
    </w:p>
    <w:p w14:paraId="596F6850" w14:textId="23F4D01D" w:rsidR="003168BD" w:rsidRDefault="003168B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2019:  </w:t>
      </w:r>
      <w:r w:rsidRPr="003168BD">
        <w:rPr>
          <w:rFonts w:ascii="Times New Roman" w:hAnsi="Times New Roman" w:cs="Times New Roman"/>
          <w:b/>
          <w:sz w:val="20"/>
          <w:szCs w:val="20"/>
        </w:rPr>
        <w:t>WHO Non-Communicable Diseases</w:t>
      </w:r>
      <w:r>
        <w:rPr>
          <w:rFonts w:ascii="Times New Roman" w:hAnsi="Times New Roman" w:cs="Times New Roman"/>
          <w:bCs/>
          <w:sz w:val="20"/>
          <w:szCs w:val="20"/>
        </w:rPr>
        <w:t>. Invited talk, Geneva, November</w:t>
      </w:r>
    </w:p>
    <w:p w14:paraId="69D81B3F" w14:textId="1C0726FD" w:rsidR="003168BD" w:rsidRDefault="003168B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2019:  </w:t>
      </w:r>
      <w:r w:rsidRPr="003168BD">
        <w:rPr>
          <w:rFonts w:ascii="Times New Roman" w:hAnsi="Times New Roman" w:cs="Times New Roman"/>
          <w:b/>
          <w:sz w:val="20"/>
          <w:szCs w:val="20"/>
        </w:rPr>
        <w:t>UNICEF Innocenti Leading Minds Meeting</w:t>
      </w:r>
      <w:r>
        <w:rPr>
          <w:rFonts w:ascii="Times New Roman" w:hAnsi="Times New Roman" w:cs="Times New Roman"/>
          <w:bCs/>
          <w:sz w:val="20"/>
          <w:szCs w:val="20"/>
        </w:rPr>
        <w:t>, Florence, November</w:t>
      </w:r>
    </w:p>
    <w:p w14:paraId="5F18D1B0" w14:textId="57BC3207" w:rsidR="00364D37" w:rsidRPr="00364D37" w:rsidRDefault="00364D37"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2019:  </w:t>
      </w:r>
      <w:r>
        <w:rPr>
          <w:rFonts w:ascii="Times New Roman" w:hAnsi="Times New Roman" w:cs="Times New Roman"/>
          <w:b/>
          <w:sz w:val="20"/>
          <w:szCs w:val="20"/>
        </w:rPr>
        <w:t xml:space="preserve">WHO Global Partnership to End Violence Against Children. </w:t>
      </w:r>
      <w:r>
        <w:rPr>
          <w:rFonts w:ascii="Times New Roman" w:hAnsi="Times New Roman" w:cs="Times New Roman"/>
          <w:bCs/>
          <w:sz w:val="20"/>
          <w:szCs w:val="20"/>
        </w:rPr>
        <w:t>Kampala, June.</w:t>
      </w:r>
    </w:p>
    <w:p w14:paraId="3FC6DE36" w14:textId="57652A69" w:rsidR="00547266" w:rsidRDefault="00547266"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2019:  </w:t>
      </w:r>
      <w:r w:rsidRPr="00547266">
        <w:rPr>
          <w:rFonts w:ascii="Times New Roman" w:hAnsi="Times New Roman" w:cs="Times New Roman"/>
          <w:b/>
          <w:bCs/>
          <w:sz w:val="20"/>
          <w:szCs w:val="20"/>
        </w:rPr>
        <w:t>UN Inter-Agency Task Team for Social Protection</w:t>
      </w:r>
      <w:r>
        <w:rPr>
          <w:rFonts w:ascii="Times New Roman" w:hAnsi="Times New Roman" w:cs="Times New Roman"/>
          <w:bCs/>
          <w:sz w:val="20"/>
          <w:szCs w:val="20"/>
        </w:rPr>
        <w:t xml:space="preserve">. Geneva, Feb. </w:t>
      </w:r>
    </w:p>
    <w:p w14:paraId="51756F10" w14:textId="2E1F4C19" w:rsidR="00E12F98" w:rsidRPr="009E5677" w:rsidRDefault="00E12F98"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2018:  </w:t>
      </w:r>
      <w:r w:rsidRPr="009E5677">
        <w:rPr>
          <w:rFonts w:ascii="Times New Roman" w:hAnsi="Times New Roman" w:cs="Times New Roman"/>
          <w:b/>
          <w:bCs/>
          <w:sz w:val="20"/>
          <w:szCs w:val="20"/>
        </w:rPr>
        <w:t>UNAIDS, UNICEF, World Bank</w:t>
      </w:r>
      <w:r w:rsidRPr="009E5677">
        <w:rPr>
          <w:rFonts w:ascii="Times New Roman" w:hAnsi="Times New Roman" w:cs="Times New Roman"/>
          <w:bCs/>
          <w:sz w:val="20"/>
          <w:szCs w:val="20"/>
        </w:rPr>
        <w:t xml:space="preserve"> Social Protection Meeting: Geneva, April.</w:t>
      </w:r>
    </w:p>
    <w:p w14:paraId="158675E1" w14:textId="2ECD81B3" w:rsidR="00862F4E" w:rsidRPr="009E5677" w:rsidRDefault="00C552F5"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2018: </w:t>
      </w:r>
      <w:r w:rsidR="00862F4E" w:rsidRPr="009E5677">
        <w:rPr>
          <w:rFonts w:ascii="Times New Roman" w:hAnsi="Times New Roman" w:cs="Times New Roman"/>
          <w:b/>
          <w:bCs/>
          <w:sz w:val="20"/>
          <w:szCs w:val="20"/>
        </w:rPr>
        <w:t>Southern African Development Community</w:t>
      </w:r>
      <w:r w:rsidR="006B0395" w:rsidRPr="009E5677">
        <w:rPr>
          <w:rFonts w:ascii="Times New Roman" w:hAnsi="Times New Roman" w:cs="Times New Roman"/>
          <w:b/>
          <w:bCs/>
          <w:sz w:val="20"/>
          <w:szCs w:val="20"/>
        </w:rPr>
        <w:t xml:space="preserve"> meeting</w:t>
      </w:r>
      <w:r w:rsidR="00862F4E" w:rsidRPr="009E5677">
        <w:rPr>
          <w:rFonts w:ascii="Times New Roman" w:hAnsi="Times New Roman" w:cs="Times New Roman"/>
          <w:b/>
          <w:bCs/>
          <w:sz w:val="20"/>
          <w:szCs w:val="20"/>
        </w:rPr>
        <w:t>:</w:t>
      </w:r>
      <w:r w:rsidR="00862F4E" w:rsidRPr="009E5677">
        <w:rPr>
          <w:rFonts w:ascii="Times New Roman" w:hAnsi="Times New Roman" w:cs="Times New Roman"/>
          <w:bCs/>
          <w:sz w:val="20"/>
          <w:szCs w:val="20"/>
        </w:rPr>
        <w:t xml:space="preserve"> </w:t>
      </w:r>
      <w:r w:rsidR="006B0395" w:rsidRPr="009E5677">
        <w:rPr>
          <w:rFonts w:ascii="Times New Roman" w:hAnsi="Times New Roman" w:cs="Times New Roman"/>
          <w:bCs/>
          <w:sz w:val="20"/>
          <w:szCs w:val="20"/>
        </w:rPr>
        <w:t>H</w:t>
      </w:r>
      <w:r w:rsidR="00862F4E" w:rsidRPr="009E5677">
        <w:rPr>
          <w:rFonts w:ascii="Times New Roman" w:hAnsi="Times New Roman" w:cs="Times New Roman"/>
          <w:bCs/>
          <w:sz w:val="20"/>
          <w:szCs w:val="20"/>
        </w:rPr>
        <w:t>ea</w:t>
      </w:r>
      <w:r w:rsidR="006B0395" w:rsidRPr="009E5677">
        <w:rPr>
          <w:rFonts w:ascii="Times New Roman" w:hAnsi="Times New Roman" w:cs="Times New Roman"/>
          <w:bCs/>
          <w:sz w:val="20"/>
          <w:szCs w:val="20"/>
        </w:rPr>
        <w:t>ds of National AIDS Councils,</w:t>
      </w:r>
      <w:r w:rsidR="00862F4E" w:rsidRPr="009E5677">
        <w:rPr>
          <w:rFonts w:ascii="Times New Roman" w:hAnsi="Times New Roman" w:cs="Times New Roman"/>
          <w:bCs/>
          <w:sz w:val="20"/>
          <w:szCs w:val="20"/>
        </w:rPr>
        <w:t xml:space="preserve"> H</w:t>
      </w:r>
      <w:r w:rsidR="006B0395" w:rsidRPr="009E5677">
        <w:rPr>
          <w:rFonts w:ascii="Times New Roman" w:hAnsi="Times New Roman" w:cs="Times New Roman"/>
          <w:bCs/>
          <w:sz w:val="20"/>
          <w:szCs w:val="20"/>
        </w:rPr>
        <w:t>eads of Prevention, Ministries of Health for all SADC countries.</w:t>
      </w:r>
      <w:r w:rsidR="00862F4E" w:rsidRPr="009E5677">
        <w:rPr>
          <w:rFonts w:ascii="Times New Roman" w:hAnsi="Times New Roman" w:cs="Times New Roman"/>
          <w:bCs/>
          <w:sz w:val="20"/>
          <w:szCs w:val="20"/>
        </w:rPr>
        <w:t xml:space="preserve"> Johannesburg, April. </w:t>
      </w:r>
    </w:p>
    <w:p w14:paraId="75356F4B" w14:textId="0DC48DE2" w:rsidR="00457547" w:rsidRPr="009E5677" w:rsidRDefault="00457547"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2018: </w:t>
      </w:r>
      <w:r w:rsidRPr="009E5677">
        <w:rPr>
          <w:rFonts w:ascii="Times New Roman" w:hAnsi="Times New Roman" w:cs="Times New Roman"/>
          <w:b/>
          <w:bCs/>
          <w:sz w:val="20"/>
          <w:szCs w:val="20"/>
        </w:rPr>
        <w:t>National Dept of Basic Education South Africa</w:t>
      </w:r>
      <w:r w:rsidRPr="009E5677">
        <w:rPr>
          <w:rFonts w:ascii="Times New Roman" w:hAnsi="Times New Roman" w:cs="Times New Roman"/>
          <w:bCs/>
          <w:sz w:val="20"/>
          <w:szCs w:val="20"/>
        </w:rPr>
        <w:t xml:space="preserve"> &amp; UNICEF, Plenary at National Education Conference </w:t>
      </w:r>
    </w:p>
    <w:p w14:paraId="4DAC30A6"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RCUK/UKRI International Research Showcase, </w:t>
      </w:r>
      <w:r w:rsidRPr="009E5677">
        <w:rPr>
          <w:rFonts w:ascii="Times New Roman" w:hAnsi="Times New Roman" w:cs="Times New Roman"/>
          <w:b/>
          <w:bCs/>
          <w:sz w:val="20"/>
          <w:szCs w:val="20"/>
        </w:rPr>
        <w:t>Houses of Parliament</w:t>
      </w:r>
      <w:r w:rsidRPr="009E5677">
        <w:rPr>
          <w:rFonts w:ascii="Times New Roman" w:hAnsi="Times New Roman" w:cs="Times New Roman"/>
          <w:bCs/>
          <w:sz w:val="20"/>
          <w:szCs w:val="20"/>
        </w:rPr>
        <w:t xml:space="preserve">, UK. October. </w:t>
      </w:r>
    </w:p>
    <w:p w14:paraId="61D32067"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DFID</w:t>
      </w:r>
      <w:r w:rsidRPr="009E5677">
        <w:rPr>
          <w:rFonts w:ascii="Times New Roman" w:hAnsi="Times New Roman" w:cs="Times New Roman"/>
          <w:bCs/>
          <w:sz w:val="20"/>
          <w:szCs w:val="20"/>
        </w:rPr>
        <w:t xml:space="preserve"> Technical Forum, London. September</w:t>
      </w:r>
    </w:p>
    <w:p w14:paraId="7B8EEFEC"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 xml:space="preserve">Elevate Children </w:t>
      </w:r>
      <w:r w:rsidRPr="009E5677">
        <w:rPr>
          <w:rFonts w:ascii="Times New Roman" w:hAnsi="Times New Roman" w:cs="Times New Roman"/>
          <w:bCs/>
          <w:sz w:val="20"/>
          <w:szCs w:val="20"/>
        </w:rPr>
        <w:t>Funders Group Annual General Meeting, London. October</w:t>
      </w:r>
    </w:p>
    <w:p w14:paraId="7D6A3AF2" w14:textId="7611427F" w:rsidR="00F86753" w:rsidRPr="009E5677" w:rsidRDefault="00F8675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World Health Organisation</w:t>
      </w:r>
      <w:r w:rsidR="00577D71" w:rsidRPr="009E5677">
        <w:rPr>
          <w:rFonts w:ascii="Times New Roman" w:hAnsi="Times New Roman" w:cs="Times New Roman"/>
          <w:b/>
          <w:bCs/>
          <w:sz w:val="20"/>
          <w:szCs w:val="20"/>
        </w:rPr>
        <w:t xml:space="preserve"> </w:t>
      </w:r>
      <w:r w:rsidR="00577D71" w:rsidRPr="009E5677">
        <w:rPr>
          <w:rFonts w:ascii="Times New Roman" w:hAnsi="Times New Roman" w:cs="Times New Roman"/>
          <w:bCs/>
          <w:sz w:val="20"/>
          <w:szCs w:val="20"/>
        </w:rPr>
        <w:t>Early Childhood Development meeting, Geneva, July</w:t>
      </w:r>
    </w:p>
    <w:p w14:paraId="70448C32" w14:textId="7EEE26CE"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UNAIDS</w:t>
      </w:r>
      <w:r w:rsidRPr="009E5677">
        <w:rPr>
          <w:rFonts w:ascii="Times New Roman" w:hAnsi="Times New Roman" w:cs="Times New Roman"/>
          <w:bCs/>
          <w:sz w:val="20"/>
          <w:szCs w:val="20"/>
        </w:rPr>
        <w:t xml:space="preserve"> Africa-wide social protection training for National AIDS Councils, Johannesburg, June</w:t>
      </w:r>
    </w:p>
    <w:p w14:paraId="35972F24"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Sierra Leone National AIDS Council</w:t>
      </w:r>
      <w:r w:rsidRPr="009E5677">
        <w:rPr>
          <w:rFonts w:ascii="Times New Roman" w:hAnsi="Times New Roman" w:cs="Times New Roman"/>
          <w:bCs/>
          <w:sz w:val="20"/>
          <w:szCs w:val="20"/>
        </w:rPr>
        <w:t xml:space="preserve"> and UNAIDS, June</w:t>
      </w:r>
    </w:p>
    <w:p w14:paraId="03F83C0B"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lastRenderedPageBreak/>
        <w:t xml:space="preserve">2017: </w:t>
      </w:r>
      <w:r w:rsidRPr="009E5677">
        <w:rPr>
          <w:rFonts w:ascii="Times New Roman" w:hAnsi="Times New Roman" w:cs="Times New Roman"/>
          <w:b/>
          <w:bCs/>
          <w:sz w:val="20"/>
          <w:szCs w:val="20"/>
        </w:rPr>
        <w:t>Liberian National AIDS Council</w:t>
      </w:r>
      <w:r w:rsidRPr="009E5677">
        <w:rPr>
          <w:rFonts w:ascii="Times New Roman" w:hAnsi="Times New Roman" w:cs="Times New Roman"/>
          <w:bCs/>
          <w:sz w:val="20"/>
          <w:szCs w:val="20"/>
        </w:rPr>
        <w:t xml:space="preserve"> and UNAIDS. Moldova, Liberia. June. </w:t>
      </w:r>
    </w:p>
    <w:p w14:paraId="07E25ECF" w14:textId="26D8BB08"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Global Partnership to End Violence Against Children</w:t>
      </w:r>
      <w:r w:rsidRPr="009E5677">
        <w:rPr>
          <w:rFonts w:ascii="Times New Roman" w:hAnsi="Times New Roman" w:cs="Times New Roman"/>
          <w:bCs/>
          <w:sz w:val="20"/>
          <w:szCs w:val="20"/>
        </w:rPr>
        <w:t xml:space="preserve">. New York, October. </w:t>
      </w:r>
    </w:p>
    <w:p w14:paraId="6D3AAAC6" w14:textId="2786FB87" w:rsidR="00577D71"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2013-17: </w:t>
      </w:r>
      <w:r w:rsidR="00725058" w:rsidRPr="009E5677">
        <w:rPr>
          <w:rFonts w:ascii="Times New Roman" w:hAnsi="Times New Roman" w:cs="Times New Roman"/>
          <w:b/>
          <w:bCs/>
          <w:sz w:val="20"/>
          <w:szCs w:val="20"/>
        </w:rPr>
        <w:t xml:space="preserve">UN </w:t>
      </w:r>
      <w:r w:rsidR="00577D71" w:rsidRPr="009E5677">
        <w:rPr>
          <w:rFonts w:ascii="Times New Roman" w:hAnsi="Times New Roman" w:cs="Times New Roman"/>
          <w:b/>
          <w:bCs/>
          <w:sz w:val="20"/>
          <w:szCs w:val="20"/>
        </w:rPr>
        <w:t>Interagency Task Team for Social Protection, Care &amp; S</w:t>
      </w:r>
      <w:r w:rsidR="00725058" w:rsidRPr="009E5677">
        <w:rPr>
          <w:rFonts w:ascii="Times New Roman" w:hAnsi="Times New Roman" w:cs="Times New Roman"/>
          <w:b/>
          <w:bCs/>
          <w:sz w:val="20"/>
          <w:szCs w:val="20"/>
        </w:rPr>
        <w:t>upport</w:t>
      </w:r>
      <w:r w:rsidR="00725058" w:rsidRPr="009E5677">
        <w:rPr>
          <w:rFonts w:ascii="Times New Roman" w:hAnsi="Times New Roman" w:cs="Times New Roman"/>
          <w:bCs/>
          <w:sz w:val="20"/>
          <w:szCs w:val="20"/>
        </w:rPr>
        <w:t>: Annual briefing:</w:t>
      </w:r>
      <w:r w:rsidR="00577D71" w:rsidRPr="009E5677">
        <w:rPr>
          <w:rFonts w:ascii="Times New Roman" w:hAnsi="Times New Roman" w:cs="Times New Roman"/>
          <w:bCs/>
          <w:sz w:val="20"/>
          <w:szCs w:val="20"/>
        </w:rPr>
        <w:t xml:space="preserve"> Geneva, April</w:t>
      </w:r>
    </w:p>
    <w:p w14:paraId="2B751659" w14:textId="6742C73D"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2012-17: </w:t>
      </w:r>
      <w:r w:rsidRPr="009E5677">
        <w:rPr>
          <w:rFonts w:ascii="Times New Roman" w:hAnsi="Times New Roman" w:cs="Times New Roman"/>
          <w:b/>
          <w:bCs/>
          <w:sz w:val="20"/>
          <w:szCs w:val="20"/>
        </w:rPr>
        <w:t>UNICEF HQ:</w:t>
      </w:r>
      <w:r w:rsidRPr="009E5677">
        <w:rPr>
          <w:rFonts w:ascii="Times New Roman" w:hAnsi="Times New Roman" w:cs="Times New Roman"/>
          <w:bCs/>
          <w:sz w:val="20"/>
          <w:szCs w:val="20"/>
        </w:rPr>
        <w:t xml:space="preserve"> Annual briefing on children, HIV and violence prevention</w:t>
      </w:r>
    </w:p>
    <w:p w14:paraId="4F3842DB" w14:textId="3DB897AE"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2014-16: </w:t>
      </w:r>
      <w:r w:rsidRPr="009E5677">
        <w:rPr>
          <w:rFonts w:ascii="Times New Roman" w:hAnsi="Times New Roman" w:cs="Times New Roman"/>
          <w:b/>
          <w:bCs/>
          <w:sz w:val="20"/>
          <w:szCs w:val="20"/>
        </w:rPr>
        <w:t>UNICEF Eastern and Southern Africa Office</w:t>
      </w:r>
      <w:r w:rsidRPr="009E5677">
        <w:rPr>
          <w:rFonts w:ascii="Times New Roman" w:hAnsi="Times New Roman" w:cs="Times New Roman"/>
          <w:bCs/>
          <w:sz w:val="20"/>
          <w:szCs w:val="20"/>
        </w:rPr>
        <w:t>: Annual briefing on children and HIV</w:t>
      </w:r>
    </w:p>
    <w:p w14:paraId="339B333E" w14:textId="77777777" w:rsidR="00F86753" w:rsidRPr="009E5677" w:rsidRDefault="00F8675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SA National Dept of Social Development</w:t>
      </w:r>
      <w:r w:rsidRPr="009E5677">
        <w:rPr>
          <w:rFonts w:ascii="Times New Roman" w:hAnsi="Times New Roman" w:cs="Times New Roman"/>
          <w:bCs/>
          <w:sz w:val="20"/>
          <w:szCs w:val="20"/>
        </w:rPr>
        <w:t xml:space="preserve"> Child Support Grant Roundtable, Pretoria November 2016. </w:t>
      </w:r>
    </w:p>
    <w:p w14:paraId="603F74A1" w14:textId="46B37274" w:rsidR="00F86753" w:rsidRPr="009E5677" w:rsidRDefault="00F86753" w:rsidP="009E5677">
      <w:pPr>
        <w:rPr>
          <w:bCs/>
          <w:sz w:val="20"/>
          <w:szCs w:val="20"/>
        </w:rPr>
      </w:pPr>
      <w:r w:rsidRPr="009E5677">
        <w:rPr>
          <w:bCs/>
          <w:sz w:val="20"/>
          <w:szCs w:val="20"/>
        </w:rPr>
        <w:t xml:space="preserve">2016: </w:t>
      </w:r>
      <w:r w:rsidRPr="009E5677">
        <w:rPr>
          <w:b/>
          <w:bCs/>
          <w:sz w:val="20"/>
          <w:szCs w:val="20"/>
        </w:rPr>
        <w:t>W</w:t>
      </w:r>
      <w:r w:rsidR="00577D71" w:rsidRPr="009E5677">
        <w:rPr>
          <w:b/>
          <w:bCs/>
          <w:sz w:val="20"/>
          <w:szCs w:val="20"/>
        </w:rPr>
        <w:t>orld Health Organisation</w:t>
      </w:r>
      <w:r w:rsidRPr="009E5677">
        <w:rPr>
          <w:bCs/>
          <w:sz w:val="20"/>
          <w:szCs w:val="20"/>
        </w:rPr>
        <w:t xml:space="preserve"> TB and Social Protection Meeting, July, Durban, South Africa.</w:t>
      </w:r>
    </w:p>
    <w:p w14:paraId="21AE2372" w14:textId="05B99FC4" w:rsidR="00A67150" w:rsidRPr="009E5677" w:rsidRDefault="00A67150" w:rsidP="009E5677">
      <w:pPr>
        <w:rPr>
          <w:rFonts w:ascii="Calibri" w:hAnsi="Calibri"/>
          <w:b/>
          <w:i/>
          <w:sz w:val="20"/>
          <w:szCs w:val="20"/>
        </w:rPr>
      </w:pPr>
      <w:r w:rsidRPr="009E5677">
        <w:rPr>
          <w:bCs/>
          <w:sz w:val="20"/>
          <w:szCs w:val="20"/>
        </w:rPr>
        <w:t xml:space="preserve">2016: </w:t>
      </w:r>
      <w:r w:rsidRPr="009E5677">
        <w:rPr>
          <w:b/>
          <w:sz w:val="20"/>
          <w:szCs w:val="20"/>
        </w:rPr>
        <w:t>UN Women</w:t>
      </w:r>
      <w:r w:rsidRPr="009E5677">
        <w:rPr>
          <w:sz w:val="20"/>
          <w:szCs w:val="20"/>
        </w:rPr>
        <w:t xml:space="preserve"> Strategic Discussion on gender equality and HIV/AIDS. New York. February. </w:t>
      </w:r>
    </w:p>
    <w:p w14:paraId="092EC865" w14:textId="0E17A0A2" w:rsidR="00725058" w:rsidRPr="009E5677" w:rsidRDefault="00725058" w:rsidP="009E5677">
      <w:pPr>
        <w:rPr>
          <w:b/>
          <w:sz w:val="20"/>
          <w:szCs w:val="20"/>
          <w:lang w:val="en-US"/>
        </w:rPr>
      </w:pPr>
      <w:r w:rsidRPr="009E5677">
        <w:rPr>
          <w:bCs/>
          <w:sz w:val="20"/>
          <w:szCs w:val="20"/>
        </w:rPr>
        <w:t xml:space="preserve">2016: </w:t>
      </w:r>
      <w:r w:rsidRPr="009E5677">
        <w:rPr>
          <w:b/>
          <w:bCs/>
          <w:sz w:val="20"/>
          <w:szCs w:val="20"/>
        </w:rPr>
        <w:t>World Bank</w:t>
      </w:r>
      <w:r w:rsidRPr="009E5677">
        <w:rPr>
          <w:bCs/>
          <w:sz w:val="20"/>
          <w:szCs w:val="20"/>
        </w:rPr>
        <w:t xml:space="preserve">, </w:t>
      </w:r>
      <w:r w:rsidRPr="009E5677">
        <w:rPr>
          <w:rFonts w:cs="Arial"/>
          <w:color w:val="000000"/>
          <w:sz w:val="20"/>
          <w:szCs w:val="20"/>
          <w:lang w:val="en-US"/>
        </w:rPr>
        <w:t xml:space="preserve">Action on Extreme Poverty and Inequality to End AIDS: </w:t>
      </w:r>
      <w:r w:rsidRPr="009E5677">
        <w:rPr>
          <w:sz w:val="20"/>
          <w:szCs w:val="20"/>
          <w:lang w:val="en-US"/>
        </w:rPr>
        <w:t>Addressing HIV, Poverty, and Inequality in Urban Settings. Washington, February.</w:t>
      </w:r>
      <w:r w:rsidRPr="009E5677">
        <w:rPr>
          <w:b/>
          <w:sz w:val="20"/>
          <w:szCs w:val="20"/>
          <w:lang w:val="en-US"/>
        </w:rPr>
        <w:t xml:space="preserve"> </w:t>
      </w:r>
    </w:p>
    <w:p w14:paraId="71B54F8E" w14:textId="635C9963" w:rsidR="00A67150" w:rsidRPr="009E5677" w:rsidRDefault="00A67150"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Kenya National AIDS Control Council</w:t>
      </w:r>
      <w:r w:rsidRPr="009E5677">
        <w:rPr>
          <w:rFonts w:ascii="Times New Roman" w:hAnsi="Times New Roman" w:cs="Times New Roman"/>
          <w:bCs/>
          <w:sz w:val="20"/>
          <w:szCs w:val="20"/>
        </w:rPr>
        <w:t xml:space="preserve"> and UNAIDS: HIV and Social Protection. Nairobi. February. </w:t>
      </w:r>
    </w:p>
    <w:p w14:paraId="705B1804" w14:textId="08C7259B" w:rsidR="00A67150" w:rsidRPr="009E5677" w:rsidRDefault="00A67150"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 xml:space="preserve">Zambia </w:t>
      </w:r>
      <w:r w:rsidR="00C9164B" w:rsidRPr="009E5677">
        <w:rPr>
          <w:rFonts w:ascii="Times New Roman" w:hAnsi="Times New Roman" w:cs="Times New Roman"/>
          <w:b/>
          <w:bCs/>
          <w:sz w:val="20"/>
          <w:szCs w:val="20"/>
        </w:rPr>
        <w:t>National HIV Council</w:t>
      </w:r>
      <w:r w:rsidRPr="009E5677">
        <w:rPr>
          <w:rFonts w:ascii="Times New Roman" w:hAnsi="Times New Roman" w:cs="Times New Roman"/>
          <w:bCs/>
          <w:sz w:val="20"/>
          <w:szCs w:val="20"/>
        </w:rPr>
        <w:t xml:space="preserve"> with UNICEF and UNAIDS: H</w:t>
      </w:r>
      <w:r w:rsidR="00C9164B" w:rsidRPr="009E5677">
        <w:rPr>
          <w:rFonts w:ascii="Times New Roman" w:hAnsi="Times New Roman" w:cs="Times New Roman"/>
          <w:bCs/>
          <w:sz w:val="20"/>
          <w:szCs w:val="20"/>
        </w:rPr>
        <w:t>IV and Social Protection</w:t>
      </w:r>
      <w:r w:rsidRPr="009E5677">
        <w:rPr>
          <w:rFonts w:ascii="Times New Roman" w:hAnsi="Times New Roman" w:cs="Times New Roman"/>
          <w:bCs/>
          <w:sz w:val="20"/>
          <w:szCs w:val="20"/>
        </w:rPr>
        <w:t xml:space="preserve">. Lusaka. January. </w:t>
      </w:r>
    </w:p>
    <w:p w14:paraId="4C957CF6" w14:textId="521BBE5A" w:rsidR="00C9164B" w:rsidRPr="009E5677" w:rsidRDefault="00C9164B" w:rsidP="009E5677">
      <w:pPr>
        <w:rPr>
          <w:bCs/>
          <w:sz w:val="20"/>
          <w:szCs w:val="20"/>
        </w:rPr>
      </w:pPr>
      <w:r w:rsidRPr="009E5677">
        <w:rPr>
          <w:bCs/>
          <w:sz w:val="20"/>
          <w:szCs w:val="20"/>
        </w:rPr>
        <w:t xml:space="preserve">2015: Launch of the 4Children </w:t>
      </w:r>
      <w:r w:rsidRPr="009E5677">
        <w:rPr>
          <w:b/>
          <w:bCs/>
          <w:sz w:val="20"/>
          <w:szCs w:val="20"/>
        </w:rPr>
        <w:t>USAID-Catholic Relief Services Initiative</w:t>
      </w:r>
      <w:r w:rsidRPr="009E5677">
        <w:rPr>
          <w:bCs/>
          <w:sz w:val="20"/>
          <w:szCs w:val="20"/>
        </w:rPr>
        <w:t xml:space="preserve">. Baltimore. July. </w:t>
      </w:r>
    </w:p>
    <w:p w14:paraId="319D52E5" w14:textId="4054F480" w:rsidR="00F86753" w:rsidRPr="009E5677" w:rsidRDefault="00F86753" w:rsidP="009E5677">
      <w:pPr>
        <w:rPr>
          <w:b/>
          <w:sz w:val="20"/>
          <w:szCs w:val="20"/>
          <w:lang w:val="en-US"/>
        </w:rPr>
      </w:pPr>
      <w:r w:rsidRPr="009E5677">
        <w:rPr>
          <w:sz w:val="20"/>
          <w:szCs w:val="20"/>
          <w:lang w:val="en-US"/>
        </w:rPr>
        <w:t xml:space="preserve">2015: Advisory to the National Strategic Plan for TB, HIV and AIDS, </w:t>
      </w:r>
      <w:r w:rsidRPr="009E5677">
        <w:rPr>
          <w:b/>
          <w:sz w:val="20"/>
          <w:szCs w:val="20"/>
          <w:lang w:val="en-US"/>
        </w:rPr>
        <w:t>National AIDS Council, South Africa</w:t>
      </w:r>
    </w:p>
    <w:p w14:paraId="1F6CAA8C" w14:textId="26D7840B" w:rsidR="00C9164B" w:rsidRPr="009E5677" w:rsidRDefault="00C9164B" w:rsidP="009E5677">
      <w:pPr>
        <w:rPr>
          <w:bCs/>
          <w:sz w:val="20"/>
          <w:szCs w:val="20"/>
        </w:rPr>
      </w:pPr>
      <w:r w:rsidRPr="009E5677">
        <w:rPr>
          <w:bCs/>
          <w:sz w:val="20"/>
          <w:szCs w:val="20"/>
        </w:rPr>
        <w:t xml:space="preserve">2015: </w:t>
      </w:r>
      <w:r w:rsidRPr="009E5677">
        <w:rPr>
          <w:b/>
          <w:bCs/>
          <w:sz w:val="20"/>
          <w:szCs w:val="20"/>
        </w:rPr>
        <w:t>The Oak Foundation</w:t>
      </w:r>
      <w:r w:rsidRPr="009E5677">
        <w:rPr>
          <w:bCs/>
          <w:sz w:val="20"/>
          <w:szCs w:val="20"/>
        </w:rPr>
        <w:t>, North Carolina. Cash plus care to prevent child sexual exploitation in Africa. October.</w:t>
      </w:r>
    </w:p>
    <w:p w14:paraId="21C3FB2A" w14:textId="0000B298" w:rsidR="00C9164B" w:rsidRPr="009E5677" w:rsidRDefault="00C9164B" w:rsidP="009E5677">
      <w:pPr>
        <w:rPr>
          <w:bCs/>
          <w:sz w:val="20"/>
          <w:szCs w:val="20"/>
        </w:rPr>
      </w:pPr>
      <w:r w:rsidRPr="009E5677">
        <w:rPr>
          <w:bCs/>
          <w:sz w:val="20"/>
          <w:szCs w:val="20"/>
        </w:rPr>
        <w:t xml:space="preserve">2015: </w:t>
      </w:r>
      <w:r w:rsidRPr="009E5677">
        <w:rPr>
          <w:b/>
          <w:bCs/>
          <w:sz w:val="20"/>
          <w:szCs w:val="20"/>
        </w:rPr>
        <w:t>PEPFAR and UN Inter-Agency Task Team for Education</w:t>
      </w:r>
      <w:r w:rsidRPr="009E5677">
        <w:rPr>
          <w:bCs/>
          <w:sz w:val="20"/>
          <w:szCs w:val="20"/>
        </w:rPr>
        <w:t xml:space="preserve">. July. Washington DC. </w:t>
      </w:r>
    </w:p>
    <w:p w14:paraId="6A6E029B" w14:textId="1361953D" w:rsidR="00C9164B" w:rsidRPr="009E5677" w:rsidRDefault="00C9164B"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2015: Webinar: Adolescent adherence to antiretrovirals. </w:t>
      </w:r>
      <w:r w:rsidRPr="009E5677">
        <w:rPr>
          <w:rFonts w:ascii="Times New Roman" w:hAnsi="Times New Roman" w:cs="Times New Roman"/>
          <w:b/>
          <w:bCs/>
          <w:sz w:val="20"/>
          <w:szCs w:val="20"/>
        </w:rPr>
        <w:t>AIDSFree/USAID/UNICEF</w:t>
      </w:r>
      <w:r w:rsidRPr="009E5677">
        <w:rPr>
          <w:rFonts w:ascii="Times New Roman" w:hAnsi="Times New Roman" w:cs="Times New Roman"/>
          <w:bCs/>
          <w:sz w:val="20"/>
          <w:szCs w:val="20"/>
        </w:rPr>
        <w:t xml:space="preserve">. October. 200 participants. </w:t>
      </w:r>
    </w:p>
    <w:p w14:paraId="41CEC4F5" w14:textId="558C4EFF" w:rsidR="00C9164B" w:rsidRPr="009E5677" w:rsidRDefault="00C9164B" w:rsidP="009E5677">
      <w:pPr>
        <w:rPr>
          <w:bCs/>
          <w:sz w:val="20"/>
          <w:szCs w:val="20"/>
        </w:rPr>
      </w:pPr>
      <w:r w:rsidRPr="009E5677">
        <w:rPr>
          <w:bCs/>
          <w:sz w:val="20"/>
          <w:szCs w:val="20"/>
        </w:rPr>
        <w:t xml:space="preserve">2015: Plenary: </w:t>
      </w:r>
      <w:r w:rsidRPr="009E5677">
        <w:rPr>
          <w:b/>
          <w:bCs/>
          <w:sz w:val="20"/>
          <w:szCs w:val="20"/>
        </w:rPr>
        <w:t>PEPFAR, Gates Foundation and Nike Foundation</w:t>
      </w:r>
      <w:r w:rsidRPr="009E5677">
        <w:rPr>
          <w:bCs/>
          <w:sz w:val="20"/>
          <w:szCs w:val="20"/>
        </w:rPr>
        <w:t>: ‘DREAMS – Working together for an AIDS-free future for girls’ Johannesburg.</w:t>
      </w:r>
    </w:p>
    <w:p w14:paraId="60228910" w14:textId="386E2FB2" w:rsidR="00C9164B" w:rsidRPr="009E5677" w:rsidRDefault="00C9164B" w:rsidP="009E5677">
      <w:pPr>
        <w:rPr>
          <w:bCs/>
          <w:sz w:val="20"/>
          <w:szCs w:val="20"/>
        </w:rPr>
      </w:pPr>
      <w:r w:rsidRPr="009E5677">
        <w:rPr>
          <w:bCs/>
          <w:sz w:val="20"/>
          <w:szCs w:val="20"/>
        </w:rPr>
        <w:t>2015: Plenary: Socia</w:t>
      </w:r>
      <w:r w:rsidR="00834A62" w:rsidRPr="009E5677">
        <w:rPr>
          <w:bCs/>
          <w:sz w:val="20"/>
          <w:szCs w:val="20"/>
        </w:rPr>
        <w:t>l protection, HIV-prevention &amp;</w:t>
      </w:r>
      <w:r w:rsidRPr="009E5677">
        <w:rPr>
          <w:bCs/>
          <w:sz w:val="20"/>
          <w:szCs w:val="20"/>
        </w:rPr>
        <w:t xml:space="preserve"> ART adherence for adolescents. </w:t>
      </w:r>
      <w:r w:rsidRPr="009E5677">
        <w:rPr>
          <w:b/>
          <w:bCs/>
          <w:sz w:val="20"/>
          <w:szCs w:val="20"/>
        </w:rPr>
        <w:t>World Bank/</w:t>
      </w:r>
      <w:r w:rsidR="00834A62" w:rsidRPr="009E5677">
        <w:rPr>
          <w:b/>
          <w:bCs/>
          <w:sz w:val="20"/>
          <w:szCs w:val="20"/>
        </w:rPr>
        <w:t xml:space="preserve"> </w:t>
      </w:r>
      <w:r w:rsidRPr="009E5677">
        <w:rPr>
          <w:b/>
          <w:bCs/>
          <w:sz w:val="20"/>
          <w:szCs w:val="20"/>
        </w:rPr>
        <w:t>UNICEF/</w:t>
      </w:r>
      <w:r w:rsidR="00834A62" w:rsidRPr="009E5677">
        <w:rPr>
          <w:b/>
          <w:bCs/>
          <w:sz w:val="20"/>
          <w:szCs w:val="20"/>
        </w:rPr>
        <w:t xml:space="preserve"> </w:t>
      </w:r>
      <w:r w:rsidRPr="009E5677">
        <w:rPr>
          <w:b/>
          <w:bCs/>
          <w:sz w:val="20"/>
          <w:szCs w:val="20"/>
        </w:rPr>
        <w:t>UNAIDS</w:t>
      </w:r>
      <w:r w:rsidRPr="009E5677">
        <w:rPr>
          <w:bCs/>
          <w:sz w:val="20"/>
          <w:szCs w:val="20"/>
        </w:rPr>
        <w:t xml:space="preserve"> ‘Social and Structural Drivers and Solutions for HIV’ Washington DC. </w:t>
      </w:r>
    </w:p>
    <w:p w14:paraId="3A137F02" w14:textId="0868303D" w:rsidR="007F2BB3" w:rsidRPr="009E5677" w:rsidRDefault="007F2BB3" w:rsidP="009E5677">
      <w:pPr>
        <w:rPr>
          <w:sz w:val="20"/>
          <w:szCs w:val="20"/>
          <w:lang w:val="en-US"/>
        </w:rPr>
      </w:pPr>
      <w:r w:rsidRPr="009E5677">
        <w:rPr>
          <w:sz w:val="20"/>
          <w:szCs w:val="20"/>
          <w:lang w:val="en-US"/>
        </w:rPr>
        <w:t>2014</w:t>
      </w:r>
      <w:r w:rsidR="00F86753" w:rsidRPr="009E5677">
        <w:rPr>
          <w:sz w:val="20"/>
          <w:szCs w:val="20"/>
          <w:lang w:val="en-US"/>
        </w:rPr>
        <w:t xml:space="preserve">-16: </w:t>
      </w:r>
      <w:r w:rsidR="00F86753" w:rsidRPr="009E5677">
        <w:rPr>
          <w:b/>
          <w:sz w:val="20"/>
          <w:szCs w:val="20"/>
          <w:lang w:val="en-US"/>
        </w:rPr>
        <w:t>Annual b</w:t>
      </w:r>
      <w:r w:rsidRPr="009E5677">
        <w:rPr>
          <w:b/>
          <w:sz w:val="20"/>
          <w:szCs w:val="20"/>
          <w:lang w:val="en-US"/>
        </w:rPr>
        <w:t>riefing to the Minister</w:t>
      </w:r>
      <w:r w:rsidRPr="009E5677">
        <w:rPr>
          <w:sz w:val="20"/>
          <w:szCs w:val="20"/>
          <w:lang w:val="en-US"/>
        </w:rPr>
        <w:t xml:space="preserve"> and Director-General of Health, South Africa. Pretoria, July. </w:t>
      </w:r>
    </w:p>
    <w:p w14:paraId="6CB66E45" w14:textId="7DAF3994" w:rsidR="00C9164B" w:rsidRPr="009E5677" w:rsidRDefault="00C9164B" w:rsidP="009E5677">
      <w:pPr>
        <w:rPr>
          <w:bCs/>
          <w:sz w:val="20"/>
          <w:szCs w:val="20"/>
        </w:rPr>
      </w:pPr>
      <w:r w:rsidRPr="009E5677">
        <w:rPr>
          <w:bCs/>
          <w:sz w:val="20"/>
          <w:szCs w:val="20"/>
        </w:rPr>
        <w:t xml:space="preserve">2015: </w:t>
      </w:r>
      <w:r w:rsidRPr="009E5677">
        <w:rPr>
          <w:b/>
          <w:bCs/>
          <w:sz w:val="20"/>
          <w:szCs w:val="20"/>
        </w:rPr>
        <w:t>Inter-Agency Task Team for Food and HIV</w:t>
      </w:r>
      <w:r w:rsidRPr="009E5677">
        <w:rPr>
          <w:bCs/>
          <w:sz w:val="20"/>
          <w:szCs w:val="20"/>
        </w:rPr>
        <w:t xml:space="preserve">. Cape Town. July. </w:t>
      </w:r>
    </w:p>
    <w:p w14:paraId="1F042F5B" w14:textId="325F2955" w:rsidR="007F2BB3" w:rsidRPr="009E5677" w:rsidRDefault="007F2BB3" w:rsidP="009E5677">
      <w:pPr>
        <w:rPr>
          <w:sz w:val="20"/>
          <w:szCs w:val="20"/>
          <w:lang w:val="en-US"/>
        </w:rPr>
      </w:pPr>
      <w:r w:rsidRPr="009E5677">
        <w:rPr>
          <w:sz w:val="20"/>
          <w:szCs w:val="20"/>
          <w:lang w:val="en-US"/>
        </w:rPr>
        <w:t>2013</w:t>
      </w:r>
      <w:r w:rsidR="00F86753" w:rsidRPr="009E5677">
        <w:rPr>
          <w:sz w:val="20"/>
          <w:szCs w:val="20"/>
          <w:lang w:val="en-US"/>
        </w:rPr>
        <w:t>-16: Annual b</w:t>
      </w:r>
      <w:r w:rsidRPr="009E5677">
        <w:rPr>
          <w:sz w:val="20"/>
          <w:szCs w:val="20"/>
          <w:lang w:val="en-US"/>
        </w:rPr>
        <w:t xml:space="preserve">riefing to the </w:t>
      </w:r>
      <w:r w:rsidR="002051B7" w:rsidRPr="009E5677">
        <w:rPr>
          <w:sz w:val="20"/>
          <w:szCs w:val="20"/>
          <w:lang w:val="en-US"/>
        </w:rPr>
        <w:t xml:space="preserve">South Africa </w:t>
      </w:r>
      <w:r w:rsidRPr="009E5677">
        <w:rPr>
          <w:b/>
          <w:sz w:val="20"/>
          <w:szCs w:val="20"/>
          <w:lang w:val="en-US"/>
        </w:rPr>
        <w:t>National Department of Health Pediatric Treatment Taskforce</w:t>
      </w:r>
    </w:p>
    <w:p w14:paraId="5DEE4464" w14:textId="1FE8B18F" w:rsidR="007F2BB3" w:rsidRPr="009E5677" w:rsidRDefault="0009689C" w:rsidP="009E5677">
      <w:pPr>
        <w:rPr>
          <w:sz w:val="20"/>
          <w:szCs w:val="20"/>
          <w:lang w:val="en-US"/>
        </w:rPr>
      </w:pPr>
      <w:r w:rsidRPr="009E5677">
        <w:rPr>
          <w:sz w:val="20"/>
          <w:szCs w:val="20"/>
          <w:lang w:val="en-US"/>
        </w:rPr>
        <w:t>2011</w:t>
      </w:r>
      <w:r w:rsidR="00F86753" w:rsidRPr="009E5677">
        <w:rPr>
          <w:sz w:val="20"/>
          <w:szCs w:val="20"/>
          <w:lang w:val="en-US"/>
        </w:rPr>
        <w:t>-16</w:t>
      </w:r>
      <w:r w:rsidR="007F2BB3" w:rsidRPr="009E5677">
        <w:rPr>
          <w:sz w:val="20"/>
          <w:szCs w:val="20"/>
          <w:lang w:val="en-US"/>
        </w:rPr>
        <w:t xml:space="preserve">: </w:t>
      </w:r>
      <w:r w:rsidR="007F2BB3" w:rsidRPr="009E5677">
        <w:rPr>
          <w:b/>
          <w:sz w:val="20"/>
          <w:szCs w:val="20"/>
          <w:lang w:val="en-US"/>
        </w:rPr>
        <w:t>National Action Committee for Children Affected by HIV</w:t>
      </w:r>
      <w:r w:rsidR="007F2BB3" w:rsidRPr="009E5677">
        <w:rPr>
          <w:sz w:val="20"/>
          <w:szCs w:val="20"/>
          <w:lang w:val="en-US"/>
        </w:rPr>
        <w:t xml:space="preserve"> and AIDS. Pretoria. August. </w:t>
      </w:r>
    </w:p>
    <w:p w14:paraId="79D3E9F2" w14:textId="6AC7DA37" w:rsidR="007F2BB3" w:rsidRPr="009E5677" w:rsidRDefault="007F2BB3" w:rsidP="009E5677">
      <w:pPr>
        <w:rPr>
          <w:sz w:val="20"/>
          <w:szCs w:val="20"/>
          <w:lang w:val="en-US"/>
        </w:rPr>
      </w:pPr>
      <w:r w:rsidRPr="009E5677">
        <w:rPr>
          <w:sz w:val="20"/>
          <w:szCs w:val="20"/>
          <w:lang w:val="en-US"/>
        </w:rPr>
        <w:t>2012</w:t>
      </w:r>
      <w:r w:rsidR="00F86753" w:rsidRPr="009E5677">
        <w:rPr>
          <w:sz w:val="20"/>
          <w:szCs w:val="20"/>
          <w:lang w:val="en-US"/>
        </w:rPr>
        <w:t>-16</w:t>
      </w:r>
      <w:r w:rsidRPr="009E5677">
        <w:rPr>
          <w:sz w:val="20"/>
          <w:szCs w:val="20"/>
          <w:lang w:val="en-US"/>
        </w:rPr>
        <w:t xml:space="preserve">: </w:t>
      </w:r>
      <w:r w:rsidRPr="009E5677">
        <w:rPr>
          <w:b/>
          <w:sz w:val="20"/>
          <w:szCs w:val="20"/>
          <w:lang w:val="en-US"/>
        </w:rPr>
        <w:t>National Department of Basic Education</w:t>
      </w:r>
      <w:r w:rsidRPr="009E5677">
        <w:rPr>
          <w:sz w:val="20"/>
          <w:szCs w:val="20"/>
          <w:lang w:val="en-US"/>
        </w:rPr>
        <w:t xml:space="preserve">, </w:t>
      </w:r>
      <w:r w:rsidR="00C9164B" w:rsidRPr="009E5677">
        <w:rPr>
          <w:sz w:val="20"/>
          <w:szCs w:val="20"/>
          <w:lang w:val="en-US"/>
        </w:rPr>
        <w:t xml:space="preserve">Annual </w:t>
      </w:r>
      <w:r w:rsidRPr="009E5677">
        <w:rPr>
          <w:sz w:val="20"/>
          <w:szCs w:val="20"/>
          <w:lang w:val="en-US"/>
        </w:rPr>
        <w:t xml:space="preserve">Strategy Planning Meeting. Pretoria. August. </w:t>
      </w:r>
    </w:p>
    <w:p w14:paraId="3CA13F37" w14:textId="05E9CD1F" w:rsidR="007F2BB3" w:rsidRPr="009E5677" w:rsidRDefault="007F2BB3" w:rsidP="009E5677">
      <w:pPr>
        <w:rPr>
          <w:sz w:val="20"/>
          <w:szCs w:val="20"/>
          <w:lang w:val="en-US"/>
        </w:rPr>
      </w:pPr>
      <w:r w:rsidRPr="009E5677">
        <w:rPr>
          <w:sz w:val="20"/>
          <w:szCs w:val="20"/>
          <w:lang w:val="en-US"/>
        </w:rPr>
        <w:t>2012</w:t>
      </w:r>
      <w:r w:rsidR="00DB1D22" w:rsidRPr="009E5677">
        <w:rPr>
          <w:sz w:val="20"/>
          <w:szCs w:val="20"/>
          <w:lang w:val="en-US"/>
        </w:rPr>
        <w:t>-17</w:t>
      </w:r>
      <w:r w:rsidRPr="009E5677">
        <w:rPr>
          <w:sz w:val="20"/>
          <w:szCs w:val="20"/>
          <w:lang w:val="en-US"/>
        </w:rPr>
        <w:t xml:space="preserve">: </w:t>
      </w:r>
      <w:r w:rsidRPr="009E5677">
        <w:rPr>
          <w:b/>
          <w:sz w:val="20"/>
          <w:szCs w:val="20"/>
          <w:lang w:val="en-US"/>
        </w:rPr>
        <w:t xml:space="preserve">USAID </w:t>
      </w:r>
      <w:r w:rsidR="002051B7" w:rsidRPr="009E5677">
        <w:rPr>
          <w:b/>
          <w:sz w:val="20"/>
          <w:szCs w:val="20"/>
          <w:lang w:val="en-US"/>
        </w:rPr>
        <w:t>PEPFAR</w:t>
      </w:r>
      <w:r w:rsidRPr="009E5677">
        <w:rPr>
          <w:sz w:val="20"/>
          <w:szCs w:val="20"/>
          <w:lang w:val="en-US"/>
        </w:rPr>
        <w:t>. Webinar</w:t>
      </w:r>
      <w:r w:rsidR="002051B7" w:rsidRPr="009E5677">
        <w:rPr>
          <w:sz w:val="20"/>
          <w:szCs w:val="20"/>
          <w:lang w:val="en-US"/>
        </w:rPr>
        <w:t xml:space="preserve">s and Presentations. Washington DC. </w:t>
      </w:r>
      <w:r w:rsidRPr="009E5677">
        <w:rPr>
          <w:sz w:val="20"/>
          <w:szCs w:val="20"/>
          <w:lang w:val="en-US"/>
        </w:rPr>
        <w:t xml:space="preserve"> </w:t>
      </w:r>
    </w:p>
    <w:p w14:paraId="7556871E" w14:textId="77777777" w:rsidR="00C9164B" w:rsidRPr="009E5677" w:rsidRDefault="00C9164B" w:rsidP="009E5677">
      <w:pPr>
        <w:rPr>
          <w:bCs/>
          <w:sz w:val="20"/>
          <w:szCs w:val="20"/>
        </w:rPr>
      </w:pPr>
      <w:r w:rsidRPr="009E5677">
        <w:rPr>
          <w:bCs/>
          <w:sz w:val="20"/>
          <w:szCs w:val="20"/>
        </w:rPr>
        <w:t xml:space="preserve">2014: Cash+Care for HIV-prevention in South Africa: </w:t>
      </w:r>
      <w:r w:rsidRPr="009E5677">
        <w:rPr>
          <w:b/>
          <w:bCs/>
          <w:sz w:val="20"/>
          <w:szCs w:val="20"/>
        </w:rPr>
        <w:t>USAID/PEPFAR Partners Meeting</w:t>
      </w:r>
      <w:r w:rsidRPr="009E5677">
        <w:rPr>
          <w:bCs/>
          <w:sz w:val="20"/>
          <w:szCs w:val="20"/>
        </w:rPr>
        <w:t>. Pretoria, November.</w:t>
      </w:r>
    </w:p>
    <w:p w14:paraId="1201E430" w14:textId="77777777" w:rsidR="00C9164B" w:rsidRPr="009E5677" w:rsidRDefault="00C9164B" w:rsidP="009E5677">
      <w:pPr>
        <w:rPr>
          <w:bCs/>
          <w:sz w:val="20"/>
          <w:szCs w:val="20"/>
        </w:rPr>
      </w:pPr>
      <w:r w:rsidRPr="009E5677">
        <w:rPr>
          <w:bCs/>
          <w:sz w:val="20"/>
          <w:szCs w:val="20"/>
        </w:rPr>
        <w:t xml:space="preserve">2014: </w:t>
      </w:r>
      <w:r w:rsidRPr="009E5677">
        <w:rPr>
          <w:b/>
          <w:bCs/>
          <w:sz w:val="20"/>
          <w:szCs w:val="20"/>
        </w:rPr>
        <w:t>Office of the Global AIDS Coordinator,</w:t>
      </w:r>
      <w:r w:rsidRPr="009E5677">
        <w:rPr>
          <w:bCs/>
          <w:sz w:val="20"/>
          <w:szCs w:val="20"/>
        </w:rPr>
        <w:t xml:space="preserve"> PEPFAR. Washington DC. October.</w:t>
      </w:r>
    </w:p>
    <w:p w14:paraId="5EC423C4" w14:textId="44ED5EA4" w:rsidR="00C9164B" w:rsidRPr="009E5677" w:rsidRDefault="00C9164B" w:rsidP="009E5677">
      <w:pPr>
        <w:rPr>
          <w:sz w:val="20"/>
          <w:szCs w:val="20"/>
        </w:rPr>
      </w:pPr>
      <w:r w:rsidRPr="009E5677">
        <w:rPr>
          <w:sz w:val="20"/>
          <w:szCs w:val="20"/>
        </w:rPr>
        <w:t xml:space="preserve">2014: Plenary. </w:t>
      </w:r>
      <w:r w:rsidRPr="009E5677">
        <w:rPr>
          <w:b/>
          <w:sz w:val="20"/>
          <w:szCs w:val="20"/>
        </w:rPr>
        <w:t>UNAIDS Planning Coordination Board</w:t>
      </w:r>
      <w:r w:rsidRPr="009E5677">
        <w:rPr>
          <w:sz w:val="20"/>
          <w:szCs w:val="20"/>
        </w:rPr>
        <w:t xml:space="preserve"> 2014. Geneva, July. </w:t>
      </w:r>
    </w:p>
    <w:p w14:paraId="48CC34BB" w14:textId="77777777" w:rsidR="00DB1D22" w:rsidRPr="009E5677" w:rsidRDefault="00C9164B" w:rsidP="009E5677">
      <w:pPr>
        <w:rPr>
          <w:sz w:val="20"/>
          <w:szCs w:val="20"/>
          <w:lang w:val="en-US"/>
        </w:rPr>
      </w:pPr>
      <w:r w:rsidRPr="009E5677">
        <w:rPr>
          <w:sz w:val="20"/>
          <w:szCs w:val="20"/>
        </w:rPr>
        <w:t xml:space="preserve">2014: Plenary. </w:t>
      </w:r>
      <w:r w:rsidRPr="009E5677">
        <w:rPr>
          <w:b/>
          <w:sz w:val="20"/>
          <w:szCs w:val="20"/>
        </w:rPr>
        <w:t>World Bank, UNAIDS, UNICEF</w:t>
      </w:r>
      <w:r w:rsidRPr="009E5677">
        <w:rPr>
          <w:sz w:val="20"/>
          <w:szCs w:val="20"/>
        </w:rPr>
        <w:t xml:space="preserve"> ‘</w:t>
      </w:r>
      <w:r w:rsidRPr="009E5677">
        <w:rPr>
          <w:sz w:val="20"/>
          <w:szCs w:val="20"/>
          <w:lang w:val="en-US"/>
        </w:rPr>
        <w:t>High Level Consultation on Scaling-up Proven Social and Structural Interventions to Prevent HIV Transmission’, Johannesburg, July.</w:t>
      </w:r>
    </w:p>
    <w:p w14:paraId="3360EBCC" w14:textId="5FD23834" w:rsidR="00C9164B" w:rsidRPr="009E5677" w:rsidRDefault="00DB1D22" w:rsidP="009E5677">
      <w:pPr>
        <w:rPr>
          <w:bCs/>
          <w:sz w:val="20"/>
          <w:szCs w:val="20"/>
          <w:lang w:val="en-US"/>
        </w:rPr>
      </w:pPr>
      <w:r w:rsidRPr="009E5677">
        <w:rPr>
          <w:bCs/>
          <w:sz w:val="20"/>
          <w:szCs w:val="20"/>
        </w:rPr>
        <w:t xml:space="preserve">2014: </w:t>
      </w:r>
      <w:r w:rsidRPr="009E5677">
        <w:rPr>
          <w:b/>
          <w:bCs/>
          <w:sz w:val="20"/>
          <w:szCs w:val="20"/>
          <w:lang w:val="en-US"/>
        </w:rPr>
        <w:t>UNAIDS</w:t>
      </w:r>
      <w:r w:rsidRPr="009E5677">
        <w:rPr>
          <w:bCs/>
          <w:sz w:val="20"/>
          <w:szCs w:val="20"/>
          <w:lang w:val="en-US"/>
        </w:rPr>
        <w:t xml:space="preserve">, Geneva. April. </w:t>
      </w:r>
    </w:p>
    <w:p w14:paraId="6CFFEFCF" w14:textId="08A827F1" w:rsidR="00DB1D22"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High Level Meeting: </w:t>
      </w:r>
      <w:r w:rsidRPr="009E5677">
        <w:rPr>
          <w:rFonts w:ascii="Times New Roman" w:hAnsi="Times New Roman" w:cs="Times New Roman"/>
          <w:b/>
          <w:bCs/>
          <w:sz w:val="20"/>
          <w:szCs w:val="20"/>
        </w:rPr>
        <w:t>PEPFAR</w:t>
      </w:r>
      <w:r w:rsidRPr="009E5677">
        <w:rPr>
          <w:rFonts w:ascii="Times New Roman" w:hAnsi="Times New Roman" w:cs="Times New Roman"/>
          <w:bCs/>
          <w:sz w:val="20"/>
          <w:szCs w:val="20"/>
        </w:rPr>
        <w:t xml:space="preserve"> after a decade. Washington. November. </w:t>
      </w:r>
    </w:p>
    <w:p w14:paraId="74466325" w14:textId="4B566F89" w:rsidR="00DB1D22" w:rsidRPr="009E5677" w:rsidRDefault="00DB1D22" w:rsidP="009E5677">
      <w:pPr>
        <w:pStyle w:val="BodyText"/>
        <w:rPr>
          <w:rFonts w:ascii="Times New Roman" w:hAnsi="Times New Roman" w:cs="Times New Roman"/>
          <w:bCs/>
          <w:color w:val="000000"/>
          <w:sz w:val="20"/>
          <w:szCs w:val="20"/>
          <w:lang w:val="en-ZA"/>
        </w:rPr>
      </w:pPr>
      <w:r w:rsidRPr="009E5677">
        <w:rPr>
          <w:rFonts w:ascii="Times New Roman" w:hAnsi="Times New Roman" w:cs="Times New Roman"/>
          <w:bCs/>
          <w:color w:val="000000"/>
          <w:sz w:val="20"/>
          <w:szCs w:val="20"/>
          <w:lang w:val="en-ZA"/>
        </w:rPr>
        <w:t>2012: USAID OVC Technical Working Group seminar. Washington DC, November.</w:t>
      </w:r>
    </w:p>
    <w:p w14:paraId="23A30F08" w14:textId="77777777" w:rsidR="00DB1D22" w:rsidRPr="009E5677" w:rsidRDefault="00DB1D22" w:rsidP="009E5677">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2012: </w:t>
      </w:r>
      <w:r w:rsidRPr="009E5677">
        <w:rPr>
          <w:rFonts w:ascii="Times New Roman" w:hAnsi="Times New Roman" w:cs="Times New Roman"/>
          <w:b/>
          <w:sz w:val="20"/>
          <w:szCs w:val="20"/>
        </w:rPr>
        <w:t>UK Consortium for AIDS and Development.</w:t>
      </w:r>
      <w:r w:rsidRPr="009E5677">
        <w:rPr>
          <w:rFonts w:ascii="Times New Roman" w:hAnsi="Times New Roman" w:cs="Times New Roman"/>
          <w:sz w:val="20"/>
          <w:szCs w:val="20"/>
        </w:rPr>
        <w:t xml:space="preserve"> London, November. </w:t>
      </w:r>
    </w:p>
    <w:p w14:paraId="2F99356B" w14:textId="3CBD0DCD" w:rsidR="00DB1D22"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2012: </w:t>
      </w:r>
      <w:r w:rsidRPr="009E5677">
        <w:rPr>
          <w:rFonts w:ascii="Times New Roman" w:hAnsi="Times New Roman" w:cs="Times New Roman"/>
          <w:b/>
          <w:bCs/>
          <w:sz w:val="20"/>
          <w:szCs w:val="20"/>
        </w:rPr>
        <w:t>South African Human Rights Commission</w:t>
      </w:r>
      <w:r w:rsidRPr="009E5677">
        <w:rPr>
          <w:rFonts w:ascii="Times New Roman" w:hAnsi="Times New Roman" w:cs="Times New Roman"/>
          <w:bCs/>
          <w:sz w:val="20"/>
          <w:szCs w:val="20"/>
        </w:rPr>
        <w:t xml:space="preserve">. Pretoria. April. </w:t>
      </w:r>
    </w:p>
    <w:p w14:paraId="3B0C7413" w14:textId="3C389807" w:rsidR="007F2BB3" w:rsidRPr="009E5677" w:rsidRDefault="007F2BB3" w:rsidP="009E5677">
      <w:pPr>
        <w:rPr>
          <w:sz w:val="20"/>
          <w:szCs w:val="20"/>
          <w:lang w:val="en-US"/>
        </w:rPr>
      </w:pPr>
      <w:r w:rsidRPr="009E5677">
        <w:rPr>
          <w:sz w:val="20"/>
          <w:szCs w:val="20"/>
          <w:lang w:val="en-US"/>
        </w:rPr>
        <w:t xml:space="preserve">2011: </w:t>
      </w:r>
      <w:r w:rsidRPr="009E5677">
        <w:rPr>
          <w:b/>
          <w:sz w:val="20"/>
          <w:szCs w:val="20"/>
          <w:lang w:val="en-US"/>
        </w:rPr>
        <w:t>National Department of Health</w:t>
      </w:r>
      <w:r w:rsidRPr="009E5677">
        <w:rPr>
          <w:sz w:val="20"/>
          <w:szCs w:val="20"/>
          <w:lang w:val="en-US"/>
        </w:rPr>
        <w:t xml:space="preserve">. Pretoria. November. </w:t>
      </w:r>
    </w:p>
    <w:p w14:paraId="5B754E12" w14:textId="256CBB41" w:rsidR="007F2BB3" w:rsidRPr="009E5677" w:rsidRDefault="007F2BB3" w:rsidP="009E5677">
      <w:pPr>
        <w:rPr>
          <w:sz w:val="20"/>
          <w:szCs w:val="20"/>
          <w:lang w:val="en-US"/>
        </w:rPr>
      </w:pPr>
      <w:r w:rsidRPr="009E5677">
        <w:rPr>
          <w:sz w:val="20"/>
          <w:szCs w:val="20"/>
          <w:lang w:val="en-US"/>
        </w:rPr>
        <w:t xml:space="preserve">2011: Management Committee, </w:t>
      </w:r>
      <w:r w:rsidR="002051B7" w:rsidRPr="009E5677">
        <w:rPr>
          <w:b/>
          <w:sz w:val="20"/>
          <w:szCs w:val="20"/>
          <w:lang w:val="en-US"/>
        </w:rPr>
        <w:t>South African</w:t>
      </w:r>
      <w:r w:rsidR="002051B7" w:rsidRPr="009E5677">
        <w:rPr>
          <w:sz w:val="20"/>
          <w:szCs w:val="20"/>
          <w:lang w:val="en-US"/>
        </w:rPr>
        <w:t xml:space="preserve"> </w:t>
      </w:r>
      <w:r w:rsidRPr="009E5677">
        <w:rPr>
          <w:b/>
          <w:sz w:val="20"/>
          <w:szCs w:val="20"/>
          <w:lang w:val="en-US"/>
        </w:rPr>
        <w:t>National Department of Social Development</w:t>
      </w:r>
      <w:r w:rsidRPr="009E5677">
        <w:rPr>
          <w:sz w:val="20"/>
          <w:szCs w:val="20"/>
          <w:lang w:val="en-US"/>
        </w:rPr>
        <w:t xml:space="preserve">. Pretoria. April.  </w:t>
      </w:r>
    </w:p>
    <w:p w14:paraId="5A6A52B6" w14:textId="79CDB1EE" w:rsidR="007F2BB3" w:rsidRPr="009E5677" w:rsidRDefault="007F2BB3" w:rsidP="009E5677">
      <w:pPr>
        <w:rPr>
          <w:sz w:val="20"/>
          <w:szCs w:val="20"/>
          <w:lang w:val="en-US"/>
        </w:rPr>
      </w:pPr>
      <w:r w:rsidRPr="009E5677">
        <w:rPr>
          <w:sz w:val="20"/>
          <w:szCs w:val="20"/>
          <w:lang w:val="en-US"/>
        </w:rPr>
        <w:t xml:space="preserve">2011: </w:t>
      </w:r>
      <w:r w:rsidRPr="009E5677">
        <w:rPr>
          <w:b/>
          <w:sz w:val="20"/>
          <w:szCs w:val="20"/>
          <w:lang w:val="en-US"/>
        </w:rPr>
        <w:t>Heads of Social Development Services</w:t>
      </w:r>
      <w:r w:rsidRPr="009E5677">
        <w:rPr>
          <w:sz w:val="20"/>
          <w:szCs w:val="20"/>
          <w:lang w:val="en-US"/>
        </w:rPr>
        <w:t xml:space="preserve">. Pretoria. April. </w:t>
      </w:r>
    </w:p>
    <w:p w14:paraId="1851C2F2" w14:textId="3E959269" w:rsidR="007F2BB3" w:rsidRPr="009E5677" w:rsidRDefault="007F2BB3" w:rsidP="009E5677">
      <w:pPr>
        <w:rPr>
          <w:sz w:val="20"/>
          <w:szCs w:val="20"/>
          <w:lang w:val="en-US"/>
        </w:rPr>
      </w:pPr>
      <w:r w:rsidRPr="009E5677">
        <w:rPr>
          <w:sz w:val="20"/>
          <w:szCs w:val="20"/>
          <w:lang w:val="en-US"/>
        </w:rPr>
        <w:t xml:space="preserve">2010: </w:t>
      </w:r>
      <w:r w:rsidRPr="009E5677">
        <w:rPr>
          <w:b/>
          <w:sz w:val="20"/>
          <w:szCs w:val="20"/>
          <w:lang w:val="en-US"/>
        </w:rPr>
        <w:t>National Department of Basic Education</w:t>
      </w:r>
      <w:r w:rsidRPr="009E5677">
        <w:rPr>
          <w:sz w:val="20"/>
          <w:szCs w:val="20"/>
          <w:lang w:val="en-US"/>
        </w:rPr>
        <w:t>, Ina</w:t>
      </w:r>
      <w:r w:rsidR="00F86753" w:rsidRPr="009E5677">
        <w:rPr>
          <w:sz w:val="20"/>
          <w:szCs w:val="20"/>
          <w:lang w:val="en-US"/>
        </w:rPr>
        <w:t>u</w:t>
      </w:r>
      <w:r w:rsidRPr="009E5677">
        <w:rPr>
          <w:sz w:val="20"/>
          <w:szCs w:val="20"/>
          <w:lang w:val="en-US"/>
        </w:rPr>
        <w:t xml:space="preserve">gural Expanded Branch Meeting: Keynote address. Pretoria. </w:t>
      </w:r>
    </w:p>
    <w:p w14:paraId="315AF992" w14:textId="509C118C" w:rsidR="00DB1D22" w:rsidRPr="009E5677" w:rsidRDefault="007F2BB3" w:rsidP="009E5677">
      <w:pPr>
        <w:rPr>
          <w:sz w:val="20"/>
          <w:szCs w:val="20"/>
          <w:lang w:val="en-US"/>
        </w:rPr>
      </w:pPr>
      <w:r w:rsidRPr="009E5677">
        <w:rPr>
          <w:sz w:val="20"/>
          <w:szCs w:val="20"/>
          <w:lang w:val="en-US"/>
        </w:rPr>
        <w:t>2010: National Department of Basic Education Strategy Planning Meeting, South Africa. Pretoria</w:t>
      </w:r>
    </w:p>
    <w:p w14:paraId="49771716" w14:textId="56E1B498" w:rsidR="00F86753" w:rsidRPr="009E5677" w:rsidRDefault="00DB1D22" w:rsidP="009E5677">
      <w:pPr>
        <w:rPr>
          <w:sz w:val="20"/>
          <w:szCs w:val="20"/>
          <w:lang w:val="en-US"/>
        </w:rPr>
      </w:pPr>
      <w:r w:rsidRPr="009E5677">
        <w:rPr>
          <w:sz w:val="20"/>
          <w:szCs w:val="20"/>
          <w:lang w:val="en-US"/>
        </w:rPr>
        <w:t xml:space="preserve">2010: </w:t>
      </w:r>
      <w:r w:rsidRPr="009E5677">
        <w:rPr>
          <w:b/>
          <w:sz w:val="20"/>
          <w:szCs w:val="20"/>
          <w:lang w:val="en-US"/>
        </w:rPr>
        <w:t>World Health Organisation</w:t>
      </w:r>
      <w:r w:rsidRPr="009E5677">
        <w:rPr>
          <w:sz w:val="20"/>
          <w:szCs w:val="20"/>
          <w:lang w:val="en-US"/>
        </w:rPr>
        <w:t xml:space="preserve"> Technical consultation on the sexual and reproductive health of young adolescents in developing countries. Geneva, October.</w:t>
      </w:r>
    </w:p>
    <w:p w14:paraId="78BD7165" w14:textId="77777777" w:rsidR="00F86753" w:rsidRPr="009E5677" w:rsidRDefault="00F86753" w:rsidP="009E5677">
      <w:pPr>
        <w:rPr>
          <w:sz w:val="20"/>
          <w:szCs w:val="20"/>
          <w:lang w:val="en-US"/>
        </w:rPr>
      </w:pPr>
    </w:p>
    <w:p w14:paraId="16B417B2" w14:textId="1157A84B" w:rsidR="00F86753" w:rsidRPr="009E5677" w:rsidRDefault="00F86753"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Selected academ</w:t>
      </w:r>
      <w:r w:rsidR="00B07031" w:rsidRPr="009E5677">
        <w:rPr>
          <w:rFonts w:ascii="Times New Roman" w:hAnsi="Times New Roman" w:cs="Times New Roman"/>
          <w:b/>
          <w:bCs/>
          <w:sz w:val="20"/>
          <w:szCs w:val="20"/>
        </w:rPr>
        <w:t>ic and conference presentations</w:t>
      </w:r>
    </w:p>
    <w:p w14:paraId="15FDBFA3" w14:textId="77777777" w:rsidR="00F86753" w:rsidRPr="009E5677" w:rsidRDefault="00F86753" w:rsidP="009E5677">
      <w:pPr>
        <w:pStyle w:val="BodyText"/>
        <w:rPr>
          <w:rFonts w:ascii="Times New Roman" w:hAnsi="Times New Roman" w:cs="Times New Roman"/>
          <w:b/>
          <w:bCs/>
          <w:sz w:val="20"/>
          <w:szCs w:val="20"/>
        </w:rPr>
      </w:pPr>
    </w:p>
    <w:p w14:paraId="0AD8C260" w14:textId="2AB28F5F" w:rsidR="005A3F08" w:rsidRDefault="005A3F08"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2025: Alliance Session, </w:t>
      </w:r>
      <w:r w:rsidRPr="005A3F08">
        <w:rPr>
          <w:rFonts w:ascii="Times New Roman" w:hAnsi="Times New Roman" w:cs="Times New Roman"/>
          <w:b/>
          <w:sz w:val="20"/>
          <w:szCs w:val="20"/>
        </w:rPr>
        <w:t>Humanitarian Parnerships Network Meeting</w:t>
      </w:r>
      <w:r>
        <w:rPr>
          <w:rFonts w:ascii="Times New Roman" w:hAnsi="Times New Roman" w:cs="Times New Roman"/>
          <w:bCs/>
          <w:sz w:val="20"/>
          <w:szCs w:val="20"/>
        </w:rPr>
        <w:t xml:space="preserve">, Child Protection in climate hazards. Geneva. </w:t>
      </w:r>
    </w:p>
    <w:p w14:paraId="7FDF4F70" w14:textId="5192E144" w:rsidR="00F866AB" w:rsidRDefault="00F866AB" w:rsidP="009E5677">
      <w:pPr>
        <w:pStyle w:val="BodyText"/>
        <w:rPr>
          <w:rFonts w:ascii="Times New Roman" w:hAnsi="Times New Roman" w:cs="Times New Roman"/>
          <w:bCs/>
          <w:sz w:val="20"/>
          <w:szCs w:val="20"/>
        </w:rPr>
      </w:pPr>
      <w:r>
        <w:rPr>
          <w:rFonts w:ascii="Times New Roman" w:hAnsi="Times New Roman" w:cs="Times New Roman"/>
          <w:bCs/>
          <w:sz w:val="20"/>
          <w:szCs w:val="20"/>
        </w:rPr>
        <w:t>20</w:t>
      </w:r>
      <w:r w:rsidR="00590834">
        <w:rPr>
          <w:rFonts w:ascii="Times New Roman" w:hAnsi="Times New Roman" w:cs="Times New Roman"/>
          <w:bCs/>
          <w:sz w:val="20"/>
          <w:szCs w:val="20"/>
        </w:rPr>
        <w:t>2</w:t>
      </w:r>
      <w:r>
        <w:rPr>
          <w:rFonts w:ascii="Times New Roman" w:hAnsi="Times New Roman" w:cs="Times New Roman"/>
          <w:bCs/>
          <w:sz w:val="20"/>
          <w:szCs w:val="20"/>
        </w:rPr>
        <w:t xml:space="preserve">4: </w:t>
      </w:r>
      <w:r w:rsidRPr="00F866AB">
        <w:rPr>
          <w:rFonts w:ascii="Times New Roman" w:hAnsi="Times New Roman" w:cs="Times New Roman"/>
          <w:b/>
          <w:sz w:val="20"/>
          <w:szCs w:val="20"/>
        </w:rPr>
        <w:t>Keynote,</w:t>
      </w:r>
      <w:r>
        <w:rPr>
          <w:rFonts w:ascii="Times New Roman" w:hAnsi="Times New Roman" w:cs="Times New Roman"/>
          <w:bCs/>
          <w:sz w:val="20"/>
          <w:szCs w:val="20"/>
        </w:rPr>
        <w:t xml:space="preserve"> Rawalpindi Women’s University, Pakistan. </w:t>
      </w:r>
    </w:p>
    <w:p w14:paraId="2ED50CA7" w14:textId="730AC974" w:rsidR="001E54DC" w:rsidRDefault="001E54DC"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2023: </w:t>
      </w:r>
      <w:r w:rsidRPr="001E54DC">
        <w:rPr>
          <w:rFonts w:ascii="Times New Roman" w:hAnsi="Times New Roman" w:cs="Times New Roman"/>
          <w:b/>
          <w:sz w:val="20"/>
          <w:szCs w:val="20"/>
        </w:rPr>
        <w:t>Grand Rounds</w:t>
      </w:r>
      <w:r>
        <w:rPr>
          <w:rFonts w:ascii="Times New Roman" w:hAnsi="Times New Roman" w:cs="Times New Roman"/>
          <w:bCs/>
          <w:sz w:val="20"/>
          <w:szCs w:val="20"/>
        </w:rPr>
        <w:t xml:space="preserve">, Colombia University, New York. </w:t>
      </w:r>
    </w:p>
    <w:p w14:paraId="740D7010" w14:textId="7F12A590" w:rsidR="001E54DC" w:rsidRDefault="001E54DC"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2023: </w:t>
      </w:r>
      <w:r w:rsidRPr="001E54DC">
        <w:rPr>
          <w:rFonts w:ascii="Times New Roman" w:hAnsi="Times New Roman" w:cs="Times New Roman"/>
          <w:b/>
          <w:color w:val="000000" w:themeColor="text1"/>
          <w:sz w:val="20"/>
          <w:szCs w:val="20"/>
        </w:rPr>
        <w:t xml:space="preserve">Plenary, </w:t>
      </w:r>
      <w:r>
        <w:rPr>
          <w:rFonts w:ascii="Times New Roman" w:hAnsi="Times New Roman" w:cs="Times New Roman"/>
          <w:bCs/>
          <w:sz w:val="20"/>
          <w:szCs w:val="20"/>
        </w:rPr>
        <w:t>International AIDS Society HIV Pediatrics 2023, Brisbane</w:t>
      </w:r>
    </w:p>
    <w:p w14:paraId="39D87042" w14:textId="119C1D62" w:rsidR="001E54DC" w:rsidRDefault="001E54DC"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2023: </w:t>
      </w:r>
      <w:r w:rsidRPr="001E54DC">
        <w:rPr>
          <w:rFonts w:ascii="Times New Roman" w:hAnsi="Times New Roman" w:cs="Times New Roman"/>
          <w:b/>
          <w:sz w:val="20"/>
          <w:szCs w:val="20"/>
        </w:rPr>
        <w:t>Annual Lecture</w:t>
      </w:r>
      <w:r>
        <w:rPr>
          <w:rFonts w:ascii="Times New Roman" w:hAnsi="Times New Roman" w:cs="Times New Roman"/>
          <w:bCs/>
          <w:sz w:val="20"/>
          <w:szCs w:val="20"/>
        </w:rPr>
        <w:t>, Academy of Social Sciences, London</w:t>
      </w:r>
    </w:p>
    <w:p w14:paraId="70EE50E7" w14:textId="1960BA3A" w:rsidR="009B20A3" w:rsidRDefault="009B20A3"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9B20A3">
        <w:rPr>
          <w:rFonts w:ascii="Times New Roman" w:hAnsi="Times New Roman" w:cs="Times New Roman"/>
          <w:b/>
          <w:sz w:val="20"/>
          <w:szCs w:val="20"/>
        </w:rPr>
        <w:t>Opening plenary</w:t>
      </w:r>
      <w:r>
        <w:rPr>
          <w:rFonts w:ascii="Times New Roman" w:hAnsi="Times New Roman" w:cs="Times New Roman"/>
          <w:bCs/>
          <w:sz w:val="20"/>
          <w:szCs w:val="20"/>
        </w:rPr>
        <w:t>, Campbell Collaboration What Works Conference 2022.</w:t>
      </w:r>
    </w:p>
    <w:p w14:paraId="0CDDFDBF" w14:textId="1DDE36F0" w:rsidR="002A680E" w:rsidRDefault="002A680E"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A680E">
        <w:rPr>
          <w:rFonts w:ascii="Times New Roman" w:hAnsi="Times New Roman" w:cs="Times New Roman"/>
          <w:b/>
          <w:sz w:val="20"/>
          <w:szCs w:val="20"/>
        </w:rPr>
        <w:t>Plenary, International Conference on Child Abuse and Neglect</w:t>
      </w:r>
      <w:r>
        <w:rPr>
          <w:rFonts w:ascii="Times New Roman" w:hAnsi="Times New Roman" w:cs="Times New Roman"/>
          <w:bCs/>
          <w:sz w:val="20"/>
          <w:szCs w:val="20"/>
        </w:rPr>
        <w:t>. Tallin, May.</w:t>
      </w:r>
    </w:p>
    <w:p w14:paraId="27940F02" w14:textId="72DC6A11"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2018: </w:t>
      </w:r>
      <w:r w:rsidRPr="009E5677">
        <w:rPr>
          <w:rFonts w:ascii="Times New Roman" w:hAnsi="Times New Roman" w:cs="Times New Roman"/>
          <w:b/>
          <w:bCs/>
          <w:sz w:val="20"/>
          <w:szCs w:val="20"/>
        </w:rPr>
        <w:t>Plenary, 10</w:t>
      </w:r>
      <w:r w:rsidRPr="009E5677">
        <w:rPr>
          <w:rFonts w:ascii="Times New Roman" w:hAnsi="Times New Roman" w:cs="Times New Roman"/>
          <w:b/>
          <w:bCs/>
          <w:sz w:val="20"/>
          <w:szCs w:val="20"/>
          <w:vertAlign w:val="superscript"/>
        </w:rPr>
        <w:t>th</w:t>
      </w:r>
      <w:r w:rsidRPr="009E5677">
        <w:rPr>
          <w:rFonts w:ascii="Times New Roman" w:hAnsi="Times New Roman" w:cs="Times New Roman"/>
          <w:b/>
          <w:bCs/>
          <w:sz w:val="20"/>
          <w:szCs w:val="20"/>
        </w:rPr>
        <w:t xml:space="preserve"> Conference on Pediatric HIV.</w:t>
      </w:r>
      <w:r w:rsidRPr="009E5677">
        <w:rPr>
          <w:rFonts w:ascii="Times New Roman" w:hAnsi="Times New Roman" w:cs="Times New Roman"/>
          <w:bCs/>
          <w:sz w:val="20"/>
          <w:szCs w:val="20"/>
        </w:rPr>
        <w:t xml:space="preserve"> Amsterdam, July. </w:t>
      </w:r>
    </w:p>
    <w:p w14:paraId="638BE497" w14:textId="395FBAD0"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AIDSImpact Conference</w:t>
      </w:r>
      <w:r w:rsidRPr="009E5677">
        <w:rPr>
          <w:rFonts w:ascii="Times New Roman" w:hAnsi="Times New Roman" w:cs="Times New Roman"/>
          <w:bCs/>
          <w:sz w:val="20"/>
          <w:szCs w:val="20"/>
        </w:rPr>
        <w:t>. Cape Town, November</w:t>
      </w:r>
    </w:p>
    <w:p w14:paraId="11539E48" w14:textId="4FEBE3EE"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First International Workshop on HIV and Adolescents</w:t>
      </w:r>
      <w:r w:rsidRPr="009E5677">
        <w:rPr>
          <w:rFonts w:ascii="Times New Roman" w:hAnsi="Times New Roman" w:cs="Times New Roman"/>
          <w:bCs/>
          <w:sz w:val="20"/>
          <w:szCs w:val="20"/>
        </w:rPr>
        <w:t xml:space="preserve">. Johannesburg, June. </w:t>
      </w:r>
    </w:p>
    <w:p w14:paraId="0650E19B" w14:textId="19C6DA8A" w:rsidR="00FC2B1C" w:rsidRPr="009E5677" w:rsidRDefault="00FC2B1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University of Conne</w:t>
      </w:r>
      <w:r w:rsidR="0098224E" w:rsidRPr="009E5677">
        <w:rPr>
          <w:rFonts w:ascii="Times New Roman" w:hAnsi="Times New Roman" w:cs="Times New Roman"/>
          <w:b/>
          <w:bCs/>
          <w:sz w:val="20"/>
          <w:szCs w:val="20"/>
        </w:rPr>
        <w:t>c</w:t>
      </w:r>
      <w:r w:rsidRPr="009E5677">
        <w:rPr>
          <w:rFonts w:ascii="Times New Roman" w:hAnsi="Times New Roman" w:cs="Times New Roman"/>
          <w:b/>
          <w:bCs/>
          <w:sz w:val="20"/>
          <w:szCs w:val="20"/>
        </w:rPr>
        <w:t>ticut</w:t>
      </w:r>
      <w:r w:rsidRPr="009E5677">
        <w:rPr>
          <w:rFonts w:ascii="Times New Roman" w:hAnsi="Times New Roman" w:cs="Times New Roman"/>
          <w:bCs/>
          <w:sz w:val="20"/>
          <w:szCs w:val="20"/>
        </w:rPr>
        <w:t xml:space="preserve">, </w:t>
      </w:r>
      <w:r w:rsidR="0098224E" w:rsidRPr="009E5677">
        <w:rPr>
          <w:rFonts w:ascii="Times New Roman" w:hAnsi="Times New Roman" w:cs="Times New Roman"/>
          <w:bCs/>
          <w:sz w:val="20"/>
          <w:szCs w:val="20"/>
        </w:rPr>
        <w:t xml:space="preserve">Institute for Collaboration on Health, Intervention and Policy. Storrs, US. </w:t>
      </w:r>
    </w:p>
    <w:p w14:paraId="19B292AA" w14:textId="02F26326" w:rsidR="002337E5" w:rsidRPr="009E5677" w:rsidRDefault="002B636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Society for Research on Child Development</w:t>
      </w:r>
      <w:r w:rsidRPr="009E5677">
        <w:rPr>
          <w:rFonts w:ascii="Times New Roman" w:hAnsi="Times New Roman" w:cs="Times New Roman"/>
          <w:bCs/>
          <w:sz w:val="20"/>
          <w:szCs w:val="20"/>
        </w:rPr>
        <w:t xml:space="preserve"> (SRCD) Conference: Invited panel. </w:t>
      </w:r>
      <w:r w:rsidR="00715286" w:rsidRPr="009E5677">
        <w:rPr>
          <w:rFonts w:ascii="Times New Roman" w:hAnsi="Times New Roman" w:cs="Times New Roman"/>
          <w:bCs/>
          <w:sz w:val="20"/>
          <w:szCs w:val="20"/>
        </w:rPr>
        <w:t xml:space="preserve">Austin, Texas, US. </w:t>
      </w:r>
    </w:p>
    <w:p w14:paraId="110DF548" w14:textId="47CF282F"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London School of Hygiene and Tropical Medicine</w:t>
      </w:r>
      <w:r w:rsidRPr="009E5677">
        <w:rPr>
          <w:rFonts w:ascii="Times New Roman" w:hAnsi="Times New Roman" w:cs="Times New Roman"/>
          <w:bCs/>
          <w:sz w:val="20"/>
          <w:szCs w:val="20"/>
        </w:rPr>
        <w:t>: Social Protection, TB and HIV</w:t>
      </w:r>
    </w:p>
    <w:p w14:paraId="164246B4" w14:textId="20809525" w:rsidR="00261808" w:rsidRPr="009E5677" w:rsidRDefault="0068366B"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Harvard School of Public Health</w:t>
      </w:r>
      <w:r w:rsidRPr="009E5677">
        <w:rPr>
          <w:rFonts w:ascii="Times New Roman" w:hAnsi="Times New Roman" w:cs="Times New Roman"/>
          <w:bCs/>
          <w:sz w:val="20"/>
          <w:szCs w:val="20"/>
        </w:rPr>
        <w:t xml:space="preserve">. Invited talk on policy and HIV research. Boston, US. </w:t>
      </w:r>
    </w:p>
    <w:p w14:paraId="6CBB5CD9" w14:textId="7C3DED69" w:rsidR="0020564E" w:rsidRPr="009E5677" w:rsidRDefault="0020564E" w:rsidP="009E5677">
      <w:pPr>
        <w:rPr>
          <w:bCs/>
          <w:sz w:val="20"/>
          <w:szCs w:val="20"/>
        </w:rPr>
      </w:pPr>
      <w:r w:rsidRPr="009E5677">
        <w:rPr>
          <w:bCs/>
          <w:sz w:val="20"/>
          <w:szCs w:val="20"/>
        </w:rPr>
        <w:t xml:space="preserve">2016: </w:t>
      </w:r>
      <w:r w:rsidRPr="009E5677">
        <w:rPr>
          <w:b/>
          <w:bCs/>
          <w:sz w:val="20"/>
          <w:szCs w:val="20"/>
        </w:rPr>
        <w:t>International AIDS Society AIDS Conference</w:t>
      </w:r>
      <w:r w:rsidRPr="009E5677">
        <w:rPr>
          <w:bCs/>
          <w:sz w:val="20"/>
          <w:szCs w:val="20"/>
        </w:rPr>
        <w:t>: two oral presentations on ART adherence and social protection, and adolescent HIV-prevention</w:t>
      </w:r>
      <w:r w:rsidR="005271D1" w:rsidRPr="009E5677">
        <w:rPr>
          <w:bCs/>
          <w:sz w:val="20"/>
          <w:szCs w:val="20"/>
        </w:rPr>
        <w:t xml:space="preserve"> (2% of orals accepted)</w:t>
      </w:r>
      <w:r w:rsidRPr="009E5677">
        <w:rPr>
          <w:bCs/>
          <w:sz w:val="20"/>
          <w:szCs w:val="20"/>
        </w:rPr>
        <w:t xml:space="preserve">. </w:t>
      </w:r>
    </w:p>
    <w:p w14:paraId="3A1B7557" w14:textId="6DCA6F33" w:rsidR="00920278" w:rsidRPr="009E5677" w:rsidRDefault="00920278" w:rsidP="009E5677">
      <w:pPr>
        <w:rPr>
          <w:bCs/>
          <w:sz w:val="20"/>
          <w:szCs w:val="20"/>
        </w:rPr>
      </w:pPr>
      <w:r w:rsidRPr="009E5677">
        <w:rPr>
          <w:bCs/>
          <w:sz w:val="20"/>
          <w:szCs w:val="20"/>
        </w:rPr>
        <w:t xml:space="preserve">2016: </w:t>
      </w:r>
      <w:r w:rsidRPr="009E5677">
        <w:rPr>
          <w:b/>
          <w:bCs/>
          <w:sz w:val="20"/>
          <w:szCs w:val="20"/>
        </w:rPr>
        <w:t>Williams College Centre for Development Economics</w:t>
      </w:r>
      <w:r w:rsidRPr="009E5677">
        <w:rPr>
          <w:bCs/>
          <w:sz w:val="20"/>
          <w:szCs w:val="20"/>
        </w:rPr>
        <w:t xml:space="preserve">: Tackling Global Poverty. April. MA, USA. </w:t>
      </w:r>
    </w:p>
    <w:p w14:paraId="26ABF0A1" w14:textId="21A70F57" w:rsidR="00392003" w:rsidRPr="009E5677" w:rsidRDefault="0094198A"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lastRenderedPageBreak/>
        <w:t xml:space="preserve">2015: </w:t>
      </w:r>
      <w:r w:rsidRPr="009E5677">
        <w:rPr>
          <w:rFonts w:ascii="Times New Roman" w:hAnsi="Times New Roman" w:cs="Times New Roman"/>
          <w:b/>
          <w:bCs/>
          <w:sz w:val="20"/>
          <w:szCs w:val="20"/>
        </w:rPr>
        <w:t>Bocconi University</w:t>
      </w:r>
      <w:r w:rsidRPr="009E5677">
        <w:rPr>
          <w:rFonts w:ascii="Times New Roman" w:hAnsi="Times New Roman" w:cs="Times New Roman"/>
          <w:bCs/>
          <w:sz w:val="20"/>
          <w:szCs w:val="20"/>
        </w:rPr>
        <w:t xml:space="preserve">, Milan. European Research Council ‘Rising Stars’ Seminar series. November. </w:t>
      </w:r>
    </w:p>
    <w:p w14:paraId="07F6CC63" w14:textId="25AE8851" w:rsidR="00EC021E" w:rsidRPr="009E5677" w:rsidRDefault="00C9164B"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2015: </w:t>
      </w:r>
      <w:r w:rsidR="00392003" w:rsidRPr="009E5677">
        <w:rPr>
          <w:rFonts w:ascii="Times New Roman" w:hAnsi="Times New Roman" w:cs="Times New Roman"/>
          <w:b/>
          <w:bCs/>
          <w:sz w:val="20"/>
          <w:szCs w:val="20"/>
        </w:rPr>
        <w:t>UNICEF Innocenti Office of Research</w:t>
      </w:r>
      <w:r w:rsidR="00392003" w:rsidRPr="009E5677">
        <w:rPr>
          <w:rFonts w:ascii="Times New Roman" w:hAnsi="Times New Roman" w:cs="Times New Roman"/>
          <w:bCs/>
          <w:sz w:val="20"/>
          <w:szCs w:val="20"/>
        </w:rPr>
        <w:t xml:space="preserve">: </w:t>
      </w:r>
      <w:r w:rsidRPr="009E5677">
        <w:rPr>
          <w:rFonts w:ascii="Times New Roman" w:hAnsi="Times New Roman" w:cs="Times New Roman"/>
          <w:bCs/>
          <w:sz w:val="20"/>
          <w:szCs w:val="20"/>
        </w:rPr>
        <w:t>C</w:t>
      </w:r>
      <w:r w:rsidR="00392003" w:rsidRPr="009E5677">
        <w:rPr>
          <w:rFonts w:ascii="Times New Roman" w:hAnsi="Times New Roman" w:cs="Times New Roman"/>
          <w:bCs/>
          <w:sz w:val="20"/>
          <w:szCs w:val="20"/>
        </w:rPr>
        <w:t xml:space="preserve">hild abuse prevention in South Africa. Florence. September. </w:t>
      </w:r>
    </w:p>
    <w:p w14:paraId="2E3055B2" w14:textId="2C5C2A53" w:rsidR="009C7A96" w:rsidRPr="009E5677" w:rsidRDefault="00931885" w:rsidP="009E5677">
      <w:pPr>
        <w:rPr>
          <w:bCs/>
          <w:sz w:val="20"/>
          <w:szCs w:val="20"/>
        </w:rPr>
      </w:pPr>
      <w:r w:rsidRPr="009E5677">
        <w:rPr>
          <w:bCs/>
          <w:sz w:val="20"/>
          <w:szCs w:val="20"/>
        </w:rPr>
        <w:t xml:space="preserve">2015: </w:t>
      </w:r>
      <w:r w:rsidRPr="009E5677">
        <w:rPr>
          <w:b/>
          <w:bCs/>
          <w:sz w:val="20"/>
          <w:szCs w:val="20"/>
        </w:rPr>
        <w:t>Plenary: Southern Afric</w:t>
      </w:r>
      <w:r w:rsidR="00DD354E" w:rsidRPr="009E5677">
        <w:rPr>
          <w:b/>
          <w:bCs/>
          <w:sz w:val="20"/>
          <w:szCs w:val="20"/>
        </w:rPr>
        <w:t>an AID</w:t>
      </w:r>
      <w:r w:rsidR="00C9164B" w:rsidRPr="009E5677">
        <w:rPr>
          <w:b/>
          <w:bCs/>
          <w:sz w:val="20"/>
          <w:szCs w:val="20"/>
        </w:rPr>
        <w:t>S</w:t>
      </w:r>
      <w:r w:rsidR="00DD354E" w:rsidRPr="009E5677">
        <w:rPr>
          <w:b/>
          <w:bCs/>
          <w:sz w:val="20"/>
          <w:szCs w:val="20"/>
        </w:rPr>
        <w:t xml:space="preserve"> Conference</w:t>
      </w:r>
      <w:r w:rsidR="00DD354E" w:rsidRPr="009E5677">
        <w:rPr>
          <w:bCs/>
          <w:sz w:val="20"/>
          <w:szCs w:val="20"/>
        </w:rPr>
        <w:t xml:space="preserve">. Durban, June 10. </w:t>
      </w:r>
      <w:r w:rsidRPr="009E5677">
        <w:rPr>
          <w:bCs/>
          <w:sz w:val="20"/>
          <w:szCs w:val="20"/>
        </w:rPr>
        <w:t xml:space="preserve"> </w:t>
      </w:r>
    </w:p>
    <w:p w14:paraId="0AECC4EA" w14:textId="648709A8" w:rsidR="009C7A96" w:rsidRPr="009E5677" w:rsidRDefault="009C7A96" w:rsidP="009E5677">
      <w:pPr>
        <w:rPr>
          <w:bCs/>
          <w:sz w:val="20"/>
          <w:szCs w:val="20"/>
        </w:rPr>
      </w:pPr>
      <w:r w:rsidRPr="009E5677">
        <w:rPr>
          <w:bCs/>
          <w:sz w:val="20"/>
          <w:szCs w:val="20"/>
        </w:rPr>
        <w:t xml:space="preserve">2014: </w:t>
      </w:r>
      <w:r w:rsidRPr="009E5677">
        <w:rPr>
          <w:b/>
          <w:bCs/>
          <w:sz w:val="20"/>
          <w:szCs w:val="20"/>
        </w:rPr>
        <w:t>Pediatric AIDS Treatment for Africa Regional Forum</w:t>
      </w:r>
      <w:r w:rsidRPr="009E5677">
        <w:rPr>
          <w:bCs/>
          <w:sz w:val="20"/>
          <w:szCs w:val="20"/>
        </w:rPr>
        <w:t xml:space="preserve">, Sub-Saharan Africa. </w:t>
      </w:r>
    </w:p>
    <w:p w14:paraId="4CAD5E48" w14:textId="05F665A2" w:rsidR="00C9164B" w:rsidRPr="009E5677" w:rsidRDefault="00C9164B" w:rsidP="009E5677">
      <w:pPr>
        <w:rPr>
          <w:bCs/>
          <w:sz w:val="20"/>
          <w:szCs w:val="20"/>
        </w:rPr>
      </w:pPr>
      <w:r w:rsidRPr="009E5677">
        <w:rPr>
          <w:bCs/>
          <w:sz w:val="20"/>
          <w:szCs w:val="20"/>
        </w:rPr>
        <w:t xml:space="preserve">2014: </w:t>
      </w:r>
      <w:r w:rsidRPr="009E5677">
        <w:rPr>
          <w:b/>
          <w:bCs/>
          <w:sz w:val="20"/>
          <w:szCs w:val="20"/>
        </w:rPr>
        <w:t>University of Cambridge Policy Engagement Forum</w:t>
      </w:r>
      <w:r w:rsidRPr="009E5677">
        <w:rPr>
          <w:bCs/>
          <w:sz w:val="20"/>
          <w:szCs w:val="20"/>
        </w:rPr>
        <w:t xml:space="preserve">, Cambridge, September. </w:t>
      </w:r>
    </w:p>
    <w:p w14:paraId="2254ADDA" w14:textId="172D7786" w:rsidR="00CE1277" w:rsidRPr="009E5677" w:rsidRDefault="00CE1277" w:rsidP="009E5677">
      <w:pPr>
        <w:rPr>
          <w:bCs/>
          <w:sz w:val="20"/>
          <w:szCs w:val="20"/>
        </w:rPr>
      </w:pPr>
      <w:r w:rsidRPr="009E5677">
        <w:rPr>
          <w:bCs/>
          <w:sz w:val="20"/>
          <w:szCs w:val="20"/>
        </w:rPr>
        <w:t xml:space="preserve">2014: </w:t>
      </w:r>
      <w:r w:rsidR="00C9164B" w:rsidRPr="009E5677">
        <w:rPr>
          <w:b/>
          <w:bCs/>
          <w:sz w:val="20"/>
          <w:szCs w:val="20"/>
        </w:rPr>
        <w:t>US National</w:t>
      </w:r>
      <w:r w:rsidRPr="009E5677">
        <w:rPr>
          <w:b/>
          <w:bCs/>
          <w:sz w:val="20"/>
          <w:szCs w:val="20"/>
        </w:rPr>
        <w:t xml:space="preserve"> Institute of Medicine</w:t>
      </w:r>
      <w:r w:rsidRPr="009E5677">
        <w:rPr>
          <w:bCs/>
          <w:sz w:val="20"/>
          <w:szCs w:val="20"/>
        </w:rPr>
        <w:t xml:space="preserve"> and National Research Academies. New Delhi, </w:t>
      </w:r>
      <w:r w:rsidR="00780CAF" w:rsidRPr="009E5677">
        <w:rPr>
          <w:bCs/>
          <w:sz w:val="20"/>
          <w:szCs w:val="20"/>
        </w:rPr>
        <w:t xml:space="preserve">August. </w:t>
      </w:r>
    </w:p>
    <w:p w14:paraId="7D96730A" w14:textId="464F1D9B" w:rsidR="00634264" w:rsidRPr="009E5677" w:rsidRDefault="00634264" w:rsidP="009E5677">
      <w:pPr>
        <w:rPr>
          <w:sz w:val="20"/>
          <w:szCs w:val="20"/>
        </w:rPr>
      </w:pPr>
      <w:r w:rsidRPr="009E5677">
        <w:rPr>
          <w:bCs/>
          <w:sz w:val="20"/>
          <w:szCs w:val="20"/>
        </w:rPr>
        <w:t xml:space="preserve">2014: </w:t>
      </w:r>
      <w:r w:rsidRPr="009E5677">
        <w:rPr>
          <w:b/>
          <w:sz w:val="20"/>
          <w:szCs w:val="20"/>
        </w:rPr>
        <w:t>International AIDS Conference,</w:t>
      </w:r>
      <w:r w:rsidRPr="009E5677">
        <w:rPr>
          <w:sz w:val="20"/>
          <w:szCs w:val="20"/>
        </w:rPr>
        <w:t xml:space="preserve"> Melbourne, July. </w:t>
      </w:r>
    </w:p>
    <w:p w14:paraId="28039DAB" w14:textId="3D09B9B4" w:rsidR="00C47C30" w:rsidRPr="009E5677" w:rsidRDefault="00634264" w:rsidP="009E5677">
      <w:pPr>
        <w:rPr>
          <w:sz w:val="20"/>
          <w:szCs w:val="20"/>
        </w:rPr>
      </w:pPr>
      <w:r w:rsidRPr="009E5677">
        <w:rPr>
          <w:sz w:val="20"/>
          <w:szCs w:val="20"/>
        </w:rPr>
        <w:t xml:space="preserve">2014: Launch of the </w:t>
      </w:r>
      <w:r w:rsidRPr="009E5677">
        <w:rPr>
          <w:b/>
          <w:sz w:val="20"/>
          <w:szCs w:val="20"/>
        </w:rPr>
        <w:t xml:space="preserve">World Bank, UNAIDS and UNICEF </w:t>
      </w:r>
      <w:r w:rsidR="00CF41E9" w:rsidRPr="009E5677">
        <w:rPr>
          <w:b/>
          <w:sz w:val="20"/>
          <w:szCs w:val="20"/>
        </w:rPr>
        <w:t xml:space="preserve">Research Programme </w:t>
      </w:r>
      <w:r w:rsidR="00CF41E9" w:rsidRPr="009E5677">
        <w:rPr>
          <w:sz w:val="20"/>
          <w:szCs w:val="20"/>
        </w:rPr>
        <w:t>on Structural Dri</w:t>
      </w:r>
      <w:r w:rsidR="00C752CF" w:rsidRPr="009E5677">
        <w:rPr>
          <w:sz w:val="20"/>
          <w:szCs w:val="20"/>
        </w:rPr>
        <w:t>v</w:t>
      </w:r>
      <w:r w:rsidR="00CF41E9" w:rsidRPr="009E5677">
        <w:rPr>
          <w:sz w:val="20"/>
          <w:szCs w:val="20"/>
        </w:rPr>
        <w:t>ers and Solutions for HIV. Melbourne 2014.</w:t>
      </w:r>
    </w:p>
    <w:p w14:paraId="325E22AA" w14:textId="36110DC9" w:rsidR="00D94B1E" w:rsidRPr="009E5677" w:rsidRDefault="00D94B1E"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International Conference on AIDS and STIs in Africa</w:t>
      </w:r>
      <w:r w:rsidR="00DB1D22" w:rsidRPr="009E5677">
        <w:rPr>
          <w:rFonts w:ascii="Times New Roman" w:hAnsi="Times New Roman" w:cs="Times New Roman"/>
          <w:bCs/>
          <w:sz w:val="20"/>
          <w:szCs w:val="20"/>
        </w:rPr>
        <w:t xml:space="preserve"> </w:t>
      </w:r>
      <w:r w:rsidR="00DB1D22" w:rsidRPr="009E5677">
        <w:rPr>
          <w:rFonts w:ascii="Times New Roman" w:hAnsi="Times New Roman" w:cs="Times New Roman"/>
          <w:b/>
          <w:bCs/>
          <w:sz w:val="20"/>
          <w:szCs w:val="20"/>
        </w:rPr>
        <w:t>(ICASA)</w:t>
      </w:r>
      <w:r w:rsidRPr="009E5677">
        <w:rPr>
          <w:rFonts w:ascii="Times New Roman" w:hAnsi="Times New Roman" w:cs="Times New Roman"/>
          <w:b/>
          <w:bCs/>
          <w:sz w:val="20"/>
          <w:szCs w:val="20"/>
        </w:rPr>
        <w:t>.</w:t>
      </w:r>
      <w:r w:rsidRPr="009E5677">
        <w:rPr>
          <w:rFonts w:ascii="Times New Roman" w:hAnsi="Times New Roman" w:cs="Times New Roman"/>
          <w:bCs/>
          <w:sz w:val="20"/>
          <w:szCs w:val="20"/>
        </w:rPr>
        <w:t xml:space="preserve"> Cape Town. December. </w:t>
      </w:r>
    </w:p>
    <w:p w14:paraId="11BDB43F" w14:textId="7E985C4F" w:rsidR="00D94B1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Plenary</w:t>
      </w:r>
      <w:r w:rsidR="004D56D3" w:rsidRPr="009E5677">
        <w:rPr>
          <w:rFonts w:ascii="Times New Roman" w:hAnsi="Times New Roman" w:cs="Times New Roman"/>
          <w:b/>
          <w:bCs/>
          <w:sz w:val="20"/>
          <w:szCs w:val="20"/>
        </w:rPr>
        <w:t>.</w:t>
      </w:r>
      <w:r w:rsidR="00D94B1E" w:rsidRPr="009E5677">
        <w:rPr>
          <w:rFonts w:ascii="Times New Roman" w:hAnsi="Times New Roman" w:cs="Times New Roman"/>
          <w:bCs/>
          <w:sz w:val="20"/>
          <w:szCs w:val="20"/>
        </w:rPr>
        <w:t xml:space="preserve"> </w:t>
      </w:r>
      <w:r w:rsidR="00D94B1E" w:rsidRPr="009E5677">
        <w:rPr>
          <w:rFonts w:ascii="Times New Roman" w:hAnsi="Times New Roman" w:cs="Times New Roman"/>
          <w:b/>
          <w:bCs/>
          <w:sz w:val="20"/>
          <w:szCs w:val="20"/>
        </w:rPr>
        <w:t>International sympo</w:t>
      </w:r>
      <w:r w:rsidRPr="009E5677">
        <w:rPr>
          <w:rFonts w:ascii="Times New Roman" w:hAnsi="Times New Roman" w:cs="Times New Roman"/>
          <w:b/>
          <w:bCs/>
          <w:sz w:val="20"/>
          <w:szCs w:val="20"/>
        </w:rPr>
        <w:t xml:space="preserve">sium on </w:t>
      </w:r>
      <w:r w:rsidR="00D94B1E" w:rsidRPr="009E5677">
        <w:rPr>
          <w:rFonts w:ascii="Times New Roman" w:hAnsi="Times New Roman" w:cs="Times New Roman"/>
          <w:b/>
          <w:bCs/>
          <w:sz w:val="20"/>
          <w:szCs w:val="20"/>
        </w:rPr>
        <w:t>well-being of disadvantaged children.</w:t>
      </w:r>
      <w:r w:rsidR="00D94B1E" w:rsidRPr="009E5677">
        <w:rPr>
          <w:rFonts w:ascii="Times New Roman" w:hAnsi="Times New Roman" w:cs="Times New Roman"/>
          <w:bCs/>
          <w:sz w:val="20"/>
          <w:szCs w:val="20"/>
        </w:rPr>
        <w:t xml:space="preserve"> Henan, China. November. </w:t>
      </w:r>
    </w:p>
    <w:p w14:paraId="256D21C0" w14:textId="21A3AC8D" w:rsidR="00D94B1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Plenary</w:t>
      </w:r>
      <w:r w:rsidR="004D56D3" w:rsidRPr="009E5677">
        <w:rPr>
          <w:rFonts w:ascii="Times New Roman" w:hAnsi="Times New Roman" w:cs="Times New Roman"/>
          <w:b/>
          <w:bCs/>
          <w:sz w:val="20"/>
          <w:szCs w:val="20"/>
        </w:rPr>
        <w:t>.</w:t>
      </w:r>
      <w:r w:rsidR="004D56D3" w:rsidRPr="009E5677">
        <w:rPr>
          <w:rFonts w:ascii="Times New Roman" w:hAnsi="Times New Roman" w:cs="Times New Roman"/>
          <w:bCs/>
          <w:sz w:val="20"/>
          <w:szCs w:val="20"/>
        </w:rPr>
        <w:t xml:space="preserve"> </w:t>
      </w:r>
      <w:r w:rsidR="00D94B1E" w:rsidRPr="009E5677">
        <w:rPr>
          <w:rFonts w:ascii="Times New Roman" w:hAnsi="Times New Roman" w:cs="Times New Roman"/>
          <w:b/>
          <w:bCs/>
          <w:sz w:val="20"/>
          <w:szCs w:val="20"/>
        </w:rPr>
        <w:t>Regional Psychosocial Support Forum</w:t>
      </w:r>
      <w:r w:rsidR="00D94B1E" w:rsidRPr="009E5677">
        <w:rPr>
          <w:rFonts w:ascii="Times New Roman" w:hAnsi="Times New Roman" w:cs="Times New Roman"/>
          <w:bCs/>
          <w:sz w:val="20"/>
          <w:szCs w:val="20"/>
        </w:rPr>
        <w:t>, Nairobi, October.</w:t>
      </w:r>
    </w:p>
    <w:p w14:paraId="382D7272" w14:textId="186CF350" w:rsidR="00D94B1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Plenary.</w:t>
      </w:r>
      <w:r w:rsidR="00D94B1E" w:rsidRPr="009E5677">
        <w:rPr>
          <w:rFonts w:ascii="Times New Roman" w:hAnsi="Times New Roman" w:cs="Times New Roman"/>
          <w:b/>
          <w:bCs/>
          <w:sz w:val="20"/>
          <w:szCs w:val="20"/>
        </w:rPr>
        <w:t xml:space="preserve"> AIDSImpact/SEISIDA Conference</w:t>
      </w:r>
      <w:r w:rsidR="00D94B1E" w:rsidRPr="009E5677">
        <w:rPr>
          <w:rFonts w:ascii="Times New Roman" w:hAnsi="Times New Roman" w:cs="Times New Roman"/>
          <w:bCs/>
          <w:sz w:val="20"/>
          <w:szCs w:val="20"/>
        </w:rPr>
        <w:t>, Barcelona, October.</w:t>
      </w:r>
    </w:p>
    <w:p w14:paraId="1A970353" w14:textId="0913E4D3" w:rsidR="00D94B1E" w:rsidRPr="009E5677" w:rsidRDefault="00D94B1E"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South African AIDS Conference</w:t>
      </w:r>
      <w:r w:rsidRPr="009E5677">
        <w:rPr>
          <w:rFonts w:ascii="Times New Roman" w:hAnsi="Times New Roman" w:cs="Times New Roman"/>
          <w:bCs/>
          <w:sz w:val="20"/>
          <w:szCs w:val="20"/>
        </w:rPr>
        <w:t xml:space="preserve">, paper awarded Discovery Clinical Excellence Best Paper award. </w:t>
      </w:r>
    </w:p>
    <w:p w14:paraId="4DAD9135" w14:textId="24E3F118" w:rsidR="009721D4" w:rsidRPr="009E5677" w:rsidRDefault="009721D4"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00DB1D22" w:rsidRPr="009E5677">
        <w:rPr>
          <w:rFonts w:ascii="Times New Roman" w:hAnsi="Times New Roman" w:cs="Times New Roman"/>
          <w:b/>
          <w:bCs/>
          <w:sz w:val="20"/>
          <w:szCs w:val="20"/>
        </w:rPr>
        <w:t>Plenary.</w:t>
      </w:r>
      <w:r w:rsidR="00D94B1E" w:rsidRPr="009E5677">
        <w:rPr>
          <w:rFonts w:ascii="Times New Roman" w:hAnsi="Times New Roman" w:cs="Times New Roman"/>
          <w:b/>
          <w:bCs/>
          <w:sz w:val="20"/>
          <w:szCs w:val="20"/>
        </w:rPr>
        <w:t xml:space="preserve"> </w:t>
      </w:r>
      <w:r w:rsidRPr="009E5677">
        <w:rPr>
          <w:rFonts w:ascii="Times New Roman" w:hAnsi="Times New Roman" w:cs="Times New Roman"/>
          <w:b/>
          <w:bCs/>
          <w:sz w:val="20"/>
          <w:szCs w:val="20"/>
        </w:rPr>
        <w:t>South African National Orphans, Vulnerable Childre</w:t>
      </w:r>
      <w:r w:rsidR="00D94B1E" w:rsidRPr="009E5677">
        <w:rPr>
          <w:rFonts w:ascii="Times New Roman" w:hAnsi="Times New Roman" w:cs="Times New Roman"/>
          <w:b/>
          <w:bCs/>
          <w:sz w:val="20"/>
          <w:szCs w:val="20"/>
        </w:rPr>
        <w:t>n and Youth Conference</w:t>
      </w:r>
      <w:r w:rsidR="00D94B1E" w:rsidRPr="009E5677">
        <w:rPr>
          <w:rFonts w:ascii="Times New Roman" w:hAnsi="Times New Roman" w:cs="Times New Roman"/>
          <w:bCs/>
          <w:sz w:val="20"/>
          <w:szCs w:val="20"/>
        </w:rPr>
        <w:t>.</w:t>
      </w:r>
      <w:r w:rsidRPr="009E5677">
        <w:rPr>
          <w:rFonts w:ascii="Times New Roman" w:hAnsi="Times New Roman" w:cs="Times New Roman"/>
          <w:bCs/>
          <w:sz w:val="20"/>
          <w:szCs w:val="20"/>
        </w:rPr>
        <w:t xml:space="preserve"> Durban. May.</w:t>
      </w:r>
    </w:p>
    <w:p w14:paraId="49CC7131" w14:textId="1972C897" w:rsidR="000A764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2013: Plenary.</w:t>
      </w:r>
      <w:r w:rsidR="000A764E" w:rsidRPr="009E5677">
        <w:rPr>
          <w:rFonts w:ascii="Times New Roman" w:hAnsi="Times New Roman" w:cs="Times New Roman"/>
          <w:bCs/>
          <w:sz w:val="20"/>
          <w:szCs w:val="20"/>
        </w:rPr>
        <w:t xml:space="preserve"> </w:t>
      </w:r>
      <w:r w:rsidR="000A764E" w:rsidRPr="009E5677">
        <w:rPr>
          <w:rFonts w:ascii="Times New Roman" w:hAnsi="Times New Roman" w:cs="Times New Roman"/>
          <w:b/>
          <w:bCs/>
          <w:sz w:val="20"/>
          <w:szCs w:val="20"/>
        </w:rPr>
        <w:t>VI Psychotrauma in Africa Conference</w:t>
      </w:r>
      <w:r w:rsidR="000A764E" w:rsidRPr="009E5677">
        <w:rPr>
          <w:rFonts w:ascii="Times New Roman" w:hAnsi="Times New Roman" w:cs="Times New Roman"/>
          <w:bCs/>
          <w:sz w:val="20"/>
          <w:szCs w:val="20"/>
        </w:rPr>
        <w:t xml:space="preserve">, Kampala, July. </w:t>
      </w:r>
    </w:p>
    <w:p w14:paraId="231FCF51" w14:textId="638618CD" w:rsidR="009721D4" w:rsidRPr="009E5677" w:rsidRDefault="009721D4"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National Institute of Mental Health</w:t>
      </w:r>
      <w:r w:rsidRPr="009E5677">
        <w:rPr>
          <w:rFonts w:ascii="Times New Roman" w:hAnsi="Times New Roman" w:cs="Times New Roman"/>
          <w:bCs/>
          <w:sz w:val="20"/>
          <w:szCs w:val="20"/>
        </w:rPr>
        <w:t>: Opportunities in Global Mental Health. Washington. May.</w:t>
      </w:r>
    </w:p>
    <w:p w14:paraId="16612807" w14:textId="02429B11" w:rsidR="00BB1826" w:rsidRPr="009E5677" w:rsidRDefault="00447225" w:rsidP="009E5677">
      <w:pPr>
        <w:pStyle w:val="BodyText"/>
        <w:rPr>
          <w:rFonts w:ascii="Times New Roman" w:hAnsi="Times New Roman" w:cs="Times New Roman"/>
          <w:bCs/>
          <w:color w:val="000000"/>
          <w:sz w:val="20"/>
          <w:szCs w:val="20"/>
          <w:lang w:val="en-ZA"/>
        </w:rPr>
      </w:pPr>
      <w:r w:rsidRPr="009E5677">
        <w:rPr>
          <w:rFonts w:ascii="Times New Roman" w:hAnsi="Times New Roman" w:cs="Times New Roman"/>
          <w:bCs/>
          <w:sz w:val="20"/>
          <w:szCs w:val="20"/>
        </w:rPr>
        <w:t xml:space="preserve">2012: </w:t>
      </w:r>
      <w:r w:rsidRPr="009E5677">
        <w:rPr>
          <w:rFonts w:ascii="Times New Roman" w:hAnsi="Times New Roman" w:cs="Times New Roman"/>
          <w:b/>
          <w:bCs/>
          <w:color w:val="000000"/>
          <w:sz w:val="20"/>
          <w:szCs w:val="20"/>
          <w:lang w:val="en-ZA"/>
        </w:rPr>
        <w:t>International A</w:t>
      </w:r>
      <w:r w:rsidR="00375E64" w:rsidRPr="009E5677">
        <w:rPr>
          <w:rFonts w:ascii="Times New Roman" w:hAnsi="Times New Roman" w:cs="Times New Roman"/>
          <w:b/>
          <w:bCs/>
          <w:color w:val="000000"/>
          <w:sz w:val="20"/>
          <w:szCs w:val="20"/>
          <w:lang w:val="en-ZA"/>
        </w:rPr>
        <w:t>IDS Conference</w:t>
      </w:r>
      <w:r w:rsidR="00375E64" w:rsidRPr="009E5677">
        <w:rPr>
          <w:rFonts w:ascii="Times New Roman" w:hAnsi="Times New Roman" w:cs="Times New Roman"/>
          <w:bCs/>
          <w:color w:val="000000"/>
          <w:sz w:val="20"/>
          <w:szCs w:val="20"/>
          <w:lang w:val="en-ZA"/>
        </w:rPr>
        <w:t>, Washington. July</w:t>
      </w:r>
      <w:r w:rsidRPr="009E5677">
        <w:rPr>
          <w:rFonts w:ascii="Times New Roman" w:hAnsi="Times New Roman" w:cs="Times New Roman"/>
          <w:bCs/>
          <w:color w:val="000000"/>
          <w:sz w:val="20"/>
          <w:szCs w:val="20"/>
          <w:lang w:val="en-ZA"/>
        </w:rPr>
        <w:t>.</w:t>
      </w:r>
    </w:p>
    <w:p w14:paraId="3C7E300A" w14:textId="3BC74026" w:rsidR="00E71B57" w:rsidRPr="009E5677" w:rsidRDefault="00DB1D22" w:rsidP="009E5677">
      <w:pPr>
        <w:pStyle w:val="BodyText"/>
        <w:rPr>
          <w:rFonts w:ascii="Times New Roman" w:hAnsi="Times New Roman" w:cs="Times New Roman"/>
          <w:bCs/>
          <w:color w:val="000000"/>
          <w:sz w:val="20"/>
          <w:szCs w:val="20"/>
          <w:lang w:val="en-ZA"/>
        </w:rPr>
      </w:pPr>
      <w:r w:rsidRPr="009E5677">
        <w:rPr>
          <w:rFonts w:ascii="Times New Roman" w:hAnsi="Times New Roman" w:cs="Times New Roman"/>
          <w:bCs/>
          <w:color w:val="000000"/>
          <w:sz w:val="20"/>
          <w:szCs w:val="20"/>
          <w:lang w:val="en-ZA"/>
        </w:rPr>
        <w:t xml:space="preserve">2012: </w:t>
      </w:r>
      <w:r w:rsidRPr="009E5677">
        <w:rPr>
          <w:rFonts w:ascii="Times New Roman" w:hAnsi="Times New Roman" w:cs="Times New Roman"/>
          <w:b/>
          <w:sz w:val="20"/>
          <w:szCs w:val="20"/>
        </w:rPr>
        <w:t>UNICEF Innocenti Office of Research</w:t>
      </w:r>
      <w:r w:rsidR="00E0577F" w:rsidRPr="009E5677">
        <w:rPr>
          <w:rFonts w:ascii="Times New Roman" w:hAnsi="Times New Roman" w:cs="Times New Roman"/>
          <w:sz w:val="20"/>
          <w:szCs w:val="20"/>
        </w:rPr>
        <w:t xml:space="preserve">. Florence. September. </w:t>
      </w:r>
    </w:p>
    <w:p w14:paraId="0817C3C1" w14:textId="65F4C100" w:rsidR="00E0577F" w:rsidRPr="009E5677" w:rsidRDefault="00E0577F" w:rsidP="009E5677">
      <w:pPr>
        <w:rPr>
          <w:sz w:val="20"/>
          <w:szCs w:val="20"/>
          <w:lang w:val="en-US"/>
        </w:rPr>
      </w:pPr>
      <w:r w:rsidRPr="009E5677">
        <w:rPr>
          <w:sz w:val="20"/>
          <w:szCs w:val="20"/>
          <w:lang w:val="en-US"/>
        </w:rPr>
        <w:t xml:space="preserve">2012: </w:t>
      </w:r>
      <w:r w:rsidRPr="009E5677">
        <w:rPr>
          <w:b/>
          <w:sz w:val="20"/>
          <w:szCs w:val="20"/>
          <w:lang w:val="en-US"/>
        </w:rPr>
        <w:t>The Children’s Institute, University of Cape Town</w:t>
      </w:r>
      <w:r w:rsidRPr="009E5677">
        <w:rPr>
          <w:sz w:val="20"/>
          <w:szCs w:val="20"/>
          <w:lang w:val="en-US"/>
        </w:rPr>
        <w:t xml:space="preserve">. August. </w:t>
      </w:r>
    </w:p>
    <w:p w14:paraId="12BD7F49" w14:textId="77777777" w:rsidR="00E0577F" w:rsidRPr="009E5677" w:rsidRDefault="00E0577F" w:rsidP="009E5677">
      <w:pPr>
        <w:rPr>
          <w:sz w:val="20"/>
          <w:szCs w:val="20"/>
          <w:lang w:val="en-US"/>
        </w:rPr>
      </w:pPr>
      <w:r w:rsidRPr="009E5677">
        <w:rPr>
          <w:sz w:val="20"/>
          <w:szCs w:val="20"/>
          <w:lang w:val="en-US"/>
        </w:rPr>
        <w:t xml:space="preserve">2012: </w:t>
      </w:r>
      <w:r w:rsidRPr="009E5677">
        <w:rPr>
          <w:b/>
          <w:sz w:val="20"/>
          <w:szCs w:val="20"/>
          <w:lang w:val="en-US"/>
        </w:rPr>
        <w:t>Department of Psychiatry, Valkenburg Hospital</w:t>
      </w:r>
      <w:r w:rsidRPr="009E5677">
        <w:rPr>
          <w:sz w:val="20"/>
          <w:szCs w:val="20"/>
          <w:lang w:val="en-US"/>
        </w:rPr>
        <w:t xml:space="preserve">, Cape Town, June. </w:t>
      </w:r>
    </w:p>
    <w:p w14:paraId="19D1F3F3" w14:textId="6D095CE0" w:rsidR="00DD52A6" w:rsidRPr="009E5677" w:rsidRDefault="00DD52A6"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International Conference on AIDS and STIs in Africa</w:t>
      </w:r>
      <w:r w:rsidRPr="009E5677">
        <w:rPr>
          <w:rFonts w:ascii="Times New Roman" w:hAnsi="Times New Roman" w:cs="Times New Roman"/>
          <w:bCs/>
          <w:sz w:val="20"/>
          <w:szCs w:val="20"/>
        </w:rPr>
        <w:t xml:space="preserve">. Addis. December. </w:t>
      </w:r>
    </w:p>
    <w:p w14:paraId="58B39B9D" w14:textId="0CDF80CC" w:rsidR="00DE147A" w:rsidRPr="009E5677" w:rsidRDefault="00DE147A"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World Mental Health Congress</w:t>
      </w:r>
      <w:r w:rsidRPr="009E5677">
        <w:rPr>
          <w:rFonts w:ascii="Times New Roman" w:hAnsi="Times New Roman" w:cs="Times New Roman"/>
          <w:bCs/>
          <w:sz w:val="20"/>
          <w:szCs w:val="20"/>
        </w:rPr>
        <w:t xml:space="preserve">. Keynote. Cape Town. October. </w:t>
      </w:r>
    </w:p>
    <w:p w14:paraId="41F92BF6" w14:textId="089B7367" w:rsidR="00F17978"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Plenary. AIDS Impact Conference</w:t>
      </w:r>
      <w:r w:rsidRPr="009E5677">
        <w:rPr>
          <w:rFonts w:ascii="Times New Roman" w:hAnsi="Times New Roman" w:cs="Times New Roman"/>
          <w:bCs/>
          <w:sz w:val="20"/>
          <w:szCs w:val="20"/>
        </w:rPr>
        <w:t xml:space="preserve">. </w:t>
      </w:r>
      <w:r w:rsidR="00F17978" w:rsidRPr="009E5677">
        <w:rPr>
          <w:rFonts w:ascii="Times New Roman" w:hAnsi="Times New Roman" w:cs="Times New Roman"/>
          <w:bCs/>
          <w:sz w:val="20"/>
          <w:szCs w:val="20"/>
        </w:rPr>
        <w:t>Santa Fe. September.</w:t>
      </w:r>
    </w:p>
    <w:p w14:paraId="31711ACB" w14:textId="44585C73" w:rsidR="00F17978" w:rsidRPr="009E5677" w:rsidRDefault="00F17978"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South African AIDS Conference V</w:t>
      </w:r>
      <w:r w:rsidRPr="009E5677">
        <w:rPr>
          <w:rFonts w:ascii="Times New Roman" w:hAnsi="Times New Roman" w:cs="Times New Roman"/>
          <w:bCs/>
          <w:sz w:val="20"/>
          <w:szCs w:val="20"/>
        </w:rPr>
        <w:t xml:space="preserve">. Durban, June. Awarded ‘Best Paper Clinical Excellence’ Prize. </w:t>
      </w:r>
    </w:p>
    <w:p w14:paraId="1B10AA16" w14:textId="2B3C51D8" w:rsidR="00D10D57" w:rsidRPr="009E5677" w:rsidRDefault="00F17978"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First International HIV Social Science and Humanities Conference. </w:t>
      </w:r>
    </w:p>
    <w:p w14:paraId="6959C12B" w14:textId="284BFABA" w:rsidR="00EC021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 xml:space="preserve">Plenary. </w:t>
      </w:r>
      <w:r w:rsidR="00EC021E" w:rsidRPr="009E5677">
        <w:rPr>
          <w:rFonts w:ascii="Times New Roman" w:hAnsi="Times New Roman" w:cs="Times New Roman"/>
          <w:b/>
          <w:bCs/>
          <w:sz w:val="20"/>
          <w:szCs w:val="20"/>
        </w:rPr>
        <w:t xml:space="preserve">Southern African Development Community </w:t>
      </w:r>
      <w:r w:rsidR="00EC021E" w:rsidRPr="009E5677">
        <w:rPr>
          <w:rFonts w:ascii="Times New Roman" w:hAnsi="Times New Roman" w:cs="Times New Roman"/>
          <w:bCs/>
          <w:sz w:val="20"/>
          <w:szCs w:val="20"/>
        </w:rPr>
        <w:t>Regional</w:t>
      </w:r>
      <w:r w:rsidRPr="009E5677">
        <w:rPr>
          <w:rFonts w:ascii="Times New Roman" w:hAnsi="Times New Roman" w:cs="Times New Roman"/>
          <w:bCs/>
          <w:sz w:val="20"/>
          <w:szCs w:val="20"/>
        </w:rPr>
        <w:t xml:space="preserve"> Support Forum</w:t>
      </w:r>
      <w:r w:rsidR="00EC021E" w:rsidRPr="009E5677">
        <w:rPr>
          <w:rFonts w:ascii="Times New Roman" w:hAnsi="Times New Roman" w:cs="Times New Roman"/>
          <w:bCs/>
          <w:sz w:val="20"/>
          <w:szCs w:val="20"/>
        </w:rPr>
        <w:t xml:space="preserve">. Johannesburg, May. </w:t>
      </w:r>
    </w:p>
    <w:p w14:paraId="257F2579" w14:textId="0A2EE6C9" w:rsidR="00176B0D" w:rsidRPr="009E5677" w:rsidRDefault="00176B0D" w:rsidP="009E5677">
      <w:pPr>
        <w:rPr>
          <w:sz w:val="20"/>
          <w:szCs w:val="20"/>
          <w:lang w:val="en-US"/>
        </w:rPr>
      </w:pPr>
      <w:r w:rsidRPr="009E5677">
        <w:rPr>
          <w:sz w:val="20"/>
          <w:szCs w:val="20"/>
          <w:lang w:val="en-US"/>
        </w:rPr>
        <w:t xml:space="preserve">2011: </w:t>
      </w:r>
      <w:r w:rsidRPr="009E5677">
        <w:rPr>
          <w:b/>
          <w:sz w:val="20"/>
          <w:szCs w:val="20"/>
          <w:lang w:val="en-US"/>
        </w:rPr>
        <w:t>National Institute of Mental Hea</w:t>
      </w:r>
      <w:r w:rsidR="00F17978" w:rsidRPr="009E5677">
        <w:rPr>
          <w:b/>
          <w:sz w:val="20"/>
          <w:szCs w:val="20"/>
          <w:lang w:val="en-US"/>
        </w:rPr>
        <w:t>lt</w:t>
      </w:r>
      <w:r w:rsidR="00E36903" w:rsidRPr="009E5677">
        <w:rPr>
          <w:sz w:val="20"/>
          <w:szCs w:val="20"/>
          <w:lang w:val="en-US"/>
        </w:rPr>
        <w:t>h: Diversity, c</w:t>
      </w:r>
      <w:r w:rsidRPr="009E5677">
        <w:rPr>
          <w:sz w:val="20"/>
          <w:szCs w:val="20"/>
          <w:lang w:val="en-US"/>
        </w:rPr>
        <w:t>apa</w:t>
      </w:r>
      <w:r w:rsidR="00E36903" w:rsidRPr="009E5677">
        <w:rPr>
          <w:sz w:val="20"/>
          <w:szCs w:val="20"/>
          <w:lang w:val="en-US"/>
        </w:rPr>
        <w:t>city-building and collaboration.</w:t>
      </w:r>
      <w:r w:rsidRPr="009E5677">
        <w:rPr>
          <w:sz w:val="20"/>
          <w:szCs w:val="20"/>
          <w:lang w:val="en-US"/>
        </w:rPr>
        <w:t>Washington. March</w:t>
      </w:r>
    </w:p>
    <w:p w14:paraId="7C89DA71" w14:textId="71406E67" w:rsidR="007D51D7" w:rsidRPr="009E5677" w:rsidRDefault="00176B0D" w:rsidP="009E5677">
      <w:pPr>
        <w:rPr>
          <w:sz w:val="20"/>
          <w:szCs w:val="20"/>
          <w:lang w:val="en-US"/>
        </w:rPr>
      </w:pPr>
      <w:r w:rsidRPr="009E5677">
        <w:rPr>
          <w:sz w:val="20"/>
          <w:szCs w:val="20"/>
          <w:lang w:val="en-US"/>
        </w:rPr>
        <w:t xml:space="preserve">2011: </w:t>
      </w:r>
      <w:r w:rsidRPr="009E5677">
        <w:rPr>
          <w:b/>
          <w:sz w:val="20"/>
          <w:szCs w:val="20"/>
          <w:lang w:val="en-US"/>
        </w:rPr>
        <w:t>New York University</w:t>
      </w:r>
      <w:r w:rsidRPr="009E5677">
        <w:rPr>
          <w:sz w:val="20"/>
          <w:szCs w:val="20"/>
          <w:lang w:val="en-US"/>
        </w:rPr>
        <w:t>, Faculty of Applied</w:t>
      </w:r>
      <w:r w:rsidR="00F17978" w:rsidRPr="009E5677">
        <w:rPr>
          <w:sz w:val="20"/>
          <w:szCs w:val="20"/>
          <w:lang w:val="en-US"/>
        </w:rPr>
        <w:t xml:space="preserve"> Psychology. </w:t>
      </w:r>
      <w:r w:rsidRPr="009E5677">
        <w:rPr>
          <w:sz w:val="20"/>
          <w:szCs w:val="20"/>
          <w:lang w:val="en-US"/>
        </w:rPr>
        <w:t>New York. March.</w:t>
      </w:r>
    </w:p>
    <w:p w14:paraId="0F2CABC1" w14:textId="5F0C2DA8" w:rsidR="008C3801" w:rsidRPr="009E5677" w:rsidRDefault="00165A84" w:rsidP="009E5677">
      <w:pPr>
        <w:rPr>
          <w:sz w:val="20"/>
          <w:szCs w:val="20"/>
          <w:lang w:val="en-US"/>
        </w:rPr>
      </w:pPr>
      <w:r w:rsidRPr="009E5677">
        <w:rPr>
          <w:sz w:val="20"/>
          <w:szCs w:val="20"/>
          <w:lang w:val="en-US"/>
        </w:rPr>
        <w:t xml:space="preserve">2010: </w:t>
      </w:r>
      <w:r w:rsidR="00E36903" w:rsidRPr="009E5677">
        <w:rPr>
          <w:b/>
          <w:sz w:val="20"/>
          <w:szCs w:val="20"/>
          <w:lang w:val="en-US"/>
        </w:rPr>
        <w:t>Orphans and Vulnerable Children</w:t>
      </w:r>
      <w:r w:rsidRPr="009E5677">
        <w:rPr>
          <w:b/>
          <w:sz w:val="20"/>
          <w:szCs w:val="20"/>
          <w:lang w:val="en-US"/>
        </w:rPr>
        <w:t xml:space="preserve"> in Africa Conference,</w:t>
      </w:r>
      <w:r w:rsidRPr="009E5677">
        <w:rPr>
          <w:sz w:val="20"/>
          <w:szCs w:val="20"/>
          <w:lang w:val="en-US"/>
        </w:rPr>
        <w:t xml:space="preserve"> Johannesburg. </w:t>
      </w:r>
    </w:p>
    <w:p w14:paraId="22F93854" w14:textId="7C824857" w:rsidR="001D613D" w:rsidRPr="009E5677" w:rsidRDefault="00463E25" w:rsidP="009E5677">
      <w:pPr>
        <w:rPr>
          <w:sz w:val="20"/>
          <w:szCs w:val="20"/>
        </w:rPr>
      </w:pPr>
      <w:r w:rsidRPr="009E5677">
        <w:rPr>
          <w:sz w:val="20"/>
          <w:szCs w:val="20"/>
          <w:lang w:val="en-US"/>
        </w:rPr>
        <w:t xml:space="preserve">2010: </w:t>
      </w:r>
      <w:r w:rsidRPr="009E5677">
        <w:rPr>
          <w:b/>
          <w:sz w:val="20"/>
          <w:szCs w:val="20"/>
          <w:lang w:val="en-US"/>
        </w:rPr>
        <w:t>In</w:t>
      </w:r>
      <w:r w:rsidR="00E36903" w:rsidRPr="009E5677">
        <w:rPr>
          <w:b/>
          <w:sz w:val="20"/>
          <w:szCs w:val="20"/>
          <w:lang w:val="en-US"/>
        </w:rPr>
        <w:t>ternational AIDS Conference</w:t>
      </w:r>
      <w:r w:rsidRPr="009E5677">
        <w:rPr>
          <w:b/>
          <w:sz w:val="20"/>
          <w:szCs w:val="20"/>
          <w:lang w:val="en-US"/>
        </w:rPr>
        <w:t>.</w:t>
      </w:r>
      <w:r w:rsidRPr="009E5677">
        <w:rPr>
          <w:sz w:val="20"/>
          <w:szCs w:val="20"/>
          <w:lang w:val="en-US"/>
        </w:rPr>
        <w:t xml:space="preserve"> </w:t>
      </w:r>
      <w:r w:rsidR="001D613D" w:rsidRPr="009E5677">
        <w:rPr>
          <w:sz w:val="20"/>
          <w:szCs w:val="20"/>
        </w:rPr>
        <w:t>Vienna. July.</w:t>
      </w:r>
    </w:p>
    <w:p w14:paraId="6C7D5E80" w14:textId="4B332553" w:rsidR="005F6E25" w:rsidRPr="009E5677" w:rsidRDefault="001D613D" w:rsidP="009E5677">
      <w:pPr>
        <w:rPr>
          <w:sz w:val="20"/>
          <w:szCs w:val="20"/>
        </w:rPr>
      </w:pPr>
      <w:r w:rsidRPr="009E5677">
        <w:rPr>
          <w:sz w:val="20"/>
          <w:szCs w:val="20"/>
        </w:rPr>
        <w:t xml:space="preserve">2010: </w:t>
      </w:r>
      <w:r w:rsidR="00E36903" w:rsidRPr="009E5677">
        <w:rPr>
          <w:b/>
          <w:sz w:val="20"/>
          <w:szCs w:val="20"/>
        </w:rPr>
        <w:t xml:space="preserve">Children and AIDS </w:t>
      </w:r>
      <w:r w:rsidR="00874F87" w:rsidRPr="009E5677">
        <w:rPr>
          <w:b/>
          <w:sz w:val="20"/>
          <w:szCs w:val="20"/>
        </w:rPr>
        <w:t>Symposium</w:t>
      </w:r>
      <w:r w:rsidRPr="009E5677">
        <w:rPr>
          <w:sz w:val="20"/>
          <w:szCs w:val="20"/>
        </w:rPr>
        <w:t xml:space="preserve">. Vienna, July. </w:t>
      </w:r>
    </w:p>
    <w:p w14:paraId="4DEFA8E0" w14:textId="793CF999" w:rsidR="00863403" w:rsidRPr="009E5677" w:rsidRDefault="005F6E25" w:rsidP="009E5677">
      <w:pPr>
        <w:rPr>
          <w:bCs/>
          <w:sz w:val="20"/>
          <w:szCs w:val="20"/>
        </w:rPr>
      </w:pPr>
      <w:r w:rsidRPr="009E5677">
        <w:rPr>
          <w:sz w:val="20"/>
          <w:szCs w:val="20"/>
        </w:rPr>
        <w:t xml:space="preserve">2009: </w:t>
      </w:r>
      <w:r w:rsidRPr="009E5677">
        <w:rPr>
          <w:b/>
          <w:sz w:val="20"/>
          <w:szCs w:val="20"/>
        </w:rPr>
        <w:t>US National Institute of Health</w:t>
      </w:r>
      <w:r w:rsidRPr="009E5677">
        <w:rPr>
          <w:sz w:val="20"/>
          <w:szCs w:val="20"/>
        </w:rPr>
        <w:t>. Washington. September.</w:t>
      </w:r>
    </w:p>
    <w:p w14:paraId="59D29673" w14:textId="49064029" w:rsidR="00863403" w:rsidRPr="009E5677" w:rsidRDefault="00863403" w:rsidP="009E5677">
      <w:pPr>
        <w:rPr>
          <w:sz w:val="20"/>
          <w:szCs w:val="20"/>
          <w:lang w:val="en-US"/>
        </w:rPr>
      </w:pPr>
      <w:r w:rsidRPr="009E5677">
        <w:rPr>
          <w:sz w:val="20"/>
          <w:szCs w:val="20"/>
          <w:lang w:val="en-US"/>
        </w:rPr>
        <w:t xml:space="preserve">2009: </w:t>
      </w:r>
      <w:r w:rsidRPr="009E5677">
        <w:rPr>
          <w:b/>
          <w:sz w:val="20"/>
          <w:szCs w:val="20"/>
          <w:lang w:val="en-US"/>
        </w:rPr>
        <w:t>A</w:t>
      </w:r>
      <w:r w:rsidR="00F17978" w:rsidRPr="009E5677">
        <w:rPr>
          <w:b/>
          <w:sz w:val="20"/>
          <w:szCs w:val="20"/>
          <w:lang w:val="en-US"/>
        </w:rPr>
        <w:t>IDS Impact Conference</w:t>
      </w:r>
      <w:r w:rsidRPr="009E5677">
        <w:rPr>
          <w:i/>
          <w:sz w:val="20"/>
          <w:szCs w:val="20"/>
          <w:lang w:val="en-US"/>
        </w:rPr>
        <w:t>.</w:t>
      </w:r>
      <w:r w:rsidRPr="009E5677">
        <w:rPr>
          <w:sz w:val="20"/>
          <w:szCs w:val="20"/>
          <w:lang w:val="en-US"/>
        </w:rPr>
        <w:t xml:space="preserve"> </w:t>
      </w:r>
      <w:r w:rsidR="00F17978" w:rsidRPr="009E5677">
        <w:rPr>
          <w:sz w:val="20"/>
          <w:szCs w:val="20"/>
          <w:lang w:val="en-US"/>
        </w:rPr>
        <w:t>Gabarone, September.</w:t>
      </w:r>
    </w:p>
    <w:p w14:paraId="00242693" w14:textId="77FF4C0A" w:rsidR="00C82650" w:rsidRPr="009E5677" w:rsidRDefault="00AF2D24" w:rsidP="009E5677">
      <w:pPr>
        <w:rPr>
          <w:sz w:val="20"/>
          <w:szCs w:val="20"/>
        </w:rPr>
      </w:pPr>
      <w:r w:rsidRPr="009E5677">
        <w:rPr>
          <w:sz w:val="20"/>
          <w:szCs w:val="20"/>
          <w:lang w:val="en-US"/>
        </w:rPr>
        <w:t xml:space="preserve">2009: </w:t>
      </w:r>
      <w:r w:rsidRPr="009E5677">
        <w:rPr>
          <w:b/>
          <w:iCs/>
          <w:sz w:val="20"/>
          <w:szCs w:val="20"/>
          <w:lang w:val="en-US"/>
        </w:rPr>
        <w:t>South African AIDS Conference</w:t>
      </w:r>
      <w:r w:rsidR="00F17978" w:rsidRPr="009E5677">
        <w:rPr>
          <w:b/>
          <w:iCs/>
          <w:sz w:val="20"/>
          <w:szCs w:val="20"/>
          <w:lang w:val="en-US"/>
        </w:rPr>
        <w:t xml:space="preserve"> IV.</w:t>
      </w:r>
      <w:r w:rsidR="00F17978" w:rsidRPr="009E5677">
        <w:rPr>
          <w:i/>
          <w:iCs/>
          <w:sz w:val="20"/>
          <w:szCs w:val="20"/>
          <w:lang w:val="en-US"/>
        </w:rPr>
        <w:t xml:space="preserve"> </w:t>
      </w:r>
      <w:r w:rsidR="00F17978" w:rsidRPr="009E5677">
        <w:rPr>
          <w:sz w:val="20"/>
          <w:szCs w:val="20"/>
        </w:rPr>
        <w:t xml:space="preserve">Durban, </w:t>
      </w:r>
      <w:r w:rsidRPr="009E5677">
        <w:rPr>
          <w:sz w:val="20"/>
          <w:szCs w:val="20"/>
        </w:rPr>
        <w:t>April</w:t>
      </w:r>
      <w:r w:rsidR="00F17978" w:rsidRPr="009E5677">
        <w:rPr>
          <w:sz w:val="20"/>
          <w:szCs w:val="20"/>
        </w:rPr>
        <w:t>.</w:t>
      </w:r>
    </w:p>
    <w:p w14:paraId="450BAF15" w14:textId="18152042" w:rsidR="00AF2D24" w:rsidRPr="009E5677" w:rsidRDefault="00C82650" w:rsidP="009E5677">
      <w:pPr>
        <w:rPr>
          <w:sz w:val="20"/>
          <w:szCs w:val="20"/>
        </w:rPr>
      </w:pPr>
      <w:r w:rsidRPr="009E5677">
        <w:rPr>
          <w:sz w:val="20"/>
          <w:szCs w:val="20"/>
        </w:rPr>
        <w:t xml:space="preserve">2009: </w:t>
      </w:r>
      <w:r w:rsidRPr="009E5677">
        <w:rPr>
          <w:b/>
          <w:iCs/>
          <w:sz w:val="20"/>
          <w:szCs w:val="20"/>
        </w:rPr>
        <w:t>Red Cross Children’s Hospital, South Africa.</w:t>
      </w:r>
      <w:r w:rsidRPr="009E5677">
        <w:rPr>
          <w:i/>
          <w:iCs/>
          <w:sz w:val="20"/>
          <w:szCs w:val="20"/>
        </w:rPr>
        <w:t xml:space="preserve"> </w:t>
      </w:r>
      <w:r w:rsidR="001D1EAB" w:rsidRPr="009E5677">
        <w:rPr>
          <w:sz w:val="20"/>
          <w:szCs w:val="20"/>
        </w:rPr>
        <w:t>Paediatric Health Seminar</w:t>
      </w:r>
      <w:r w:rsidRPr="009E5677">
        <w:rPr>
          <w:sz w:val="20"/>
          <w:szCs w:val="20"/>
        </w:rPr>
        <w:t>. Invited presentation. Feb.</w:t>
      </w:r>
    </w:p>
    <w:p w14:paraId="399FB0DF" w14:textId="30DE8D30" w:rsidR="008F5CAD" w:rsidRPr="009E5677" w:rsidRDefault="008F5CAD" w:rsidP="009E5677">
      <w:pPr>
        <w:jc w:val="both"/>
        <w:rPr>
          <w:sz w:val="20"/>
          <w:szCs w:val="20"/>
        </w:rPr>
      </w:pPr>
      <w:r w:rsidRPr="009E5677">
        <w:rPr>
          <w:sz w:val="20"/>
          <w:szCs w:val="20"/>
          <w:lang w:val="en-US"/>
        </w:rPr>
        <w:t xml:space="preserve">2008: </w:t>
      </w:r>
      <w:r w:rsidRPr="009E5677">
        <w:rPr>
          <w:b/>
          <w:iCs/>
          <w:sz w:val="20"/>
          <w:szCs w:val="20"/>
          <w:lang w:val="en-US"/>
        </w:rPr>
        <w:t>International AIDS Conference,</w:t>
      </w:r>
      <w:r w:rsidRPr="009E5677">
        <w:rPr>
          <w:iCs/>
          <w:sz w:val="20"/>
          <w:szCs w:val="20"/>
          <w:lang w:val="en-US"/>
        </w:rPr>
        <w:t xml:space="preserve"> Mexico</w:t>
      </w:r>
      <w:r w:rsidRPr="009E5677">
        <w:rPr>
          <w:sz w:val="20"/>
          <w:szCs w:val="20"/>
          <w:lang w:val="en-US"/>
        </w:rPr>
        <w:t xml:space="preserve">. </w:t>
      </w:r>
      <w:r w:rsidR="005B3742" w:rsidRPr="009E5677">
        <w:rPr>
          <w:sz w:val="20"/>
          <w:szCs w:val="20"/>
        </w:rPr>
        <w:t>August</w:t>
      </w:r>
    </w:p>
    <w:p w14:paraId="7E2CAF65" w14:textId="584A8978" w:rsidR="0027357B" w:rsidRPr="009E5677" w:rsidRDefault="000818EF" w:rsidP="009E5677">
      <w:pPr>
        <w:pStyle w:val="HTMLPreformatted"/>
        <w:jc w:val="both"/>
        <w:rPr>
          <w:rFonts w:ascii="Times New Roman" w:hAnsi="Times New Roman" w:cs="Times New Roman"/>
          <w:lang w:val="en-GB"/>
        </w:rPr>
      </w:pPr>
      <w:r w:rsidRPr="009E5677">
        <w:rPr>
          <w:rFonts w:ascii="Times New Roman" w:hAnsi="Times New Roman" w:cs="Times New Roman"/>
          <w:lang w:val="en-GB"/>
        </w:rPr>
        <w:t xml:space="preserve">2008: </w:t>
      </w:r>
      <w:r w:rsidR="008F5CAD" w:rsidRPr="009E5677">
        <w:rPr>
          <w:rFonts w:ascii="Times New Roman" w:hAnsi="Times New Roman" w:cs="Times New Roman"/>
          <w:b/>
          <w:lang w:val="en-GB"/>
        </w:rPr>
        <w:t>Royal Free Hospital, London</w:t>
      </w:r>
      <w:r w:rsidR="008F5CAD" w:rsidRPr="009E5677">
        <w:rPr>
          <w:rFonts w:ascii="Times New Roman" w:hAnsi="Times New Roman" w:cs="Times New Roman"/>
          <w:lang w:val="en-GB"/>
        </w:rPr>
        <w:t>. Academic Semi</w:t>
      </w:r>
      <w:r w:rsidR="005B3742" w:rsidRPr="009E5677">
        <w:rPr>
          <w:rFonts w:ascii="Times New Roman" w:hAnsi="Times New Roman" w:cs="Times New Roman"/>
          <w:lang w:val="en-GB"/>
        </w:rPr>
        <w:t xml:space="preserve">nar Series. </w:t>
      </w:r>
      <w:r w:rsidR="00E36903" w:rsidRPr="009E5677">
        <w:rPr>
          <w:rFonts w:ascii="Times New Roman" w:hAnsi="Times New Roman" w:cs="Times New Roman"/>
          <w:lang w:val="en-GB"/>
        </w:rPr>
        <w:t xml:space="preserve">London, </w:t>
      </w:r>
      <w:r w:rsidR="008F5CAD" w:rsidRPr="009E5677">
        <w:rPr>
          <w:rFonts w:ascii="Times New Roman" w:hAnsi="Times New Roman" w:cs="Times New Roman"/>
          <w:lang w:val="en-GB"/>
        </w:rPr>
        <w:t>July.</w:t>
      </w:r>
    </w:p>
    <w:p w14:paraId="3EC1FAB3" w14:textId="5C7222BF" w:rsidR="00350428" w:rsidRPr="009E5677" w:rsidRDefault="00350428" w:rsidP="009E5677">
      <w:pPr>
        <w:pStyle w:val="HTMLPreformatted"/>
        <w:jc w:val="both"/>
        <w:rPr>
          <w:rFonts w:ascii="Times New Roman" w:hAnsi="Times New Roman" w:cs="Times New Roman"/>
        </w:rPr>
      </w:pPr>
      <w:r w:rsidRPr="009E5677">
        <w:rPr>
          <w:rFonts w:ascii="Times New Roman" w:hAnsi="Times New Roman" w:cs="Times New Roman"/>
        </w:rPr>
        <w:t xml:space="preserve">2007: </w:t>
      </w:r>
      <w:r w:rsidRPr="009E5677">
        <w:rPr>
          <w:rFonts w:ascii="Times New Roman" w:hAnsi="Times New Roman" w:cs="Times New Roman"/>
          <w:b/>
        </w:rPr>
        <w:t>Yale University, Center for Interdisciplinary Research on AIDS.</w:t>
      </w:r>
      <w:r w:rsidRPr="009E5677">
        <w:rPr>
          <w:rFonts w:ascii="Times New Roman" w:hAnsi="Times New Roman" w:cs="Times New Roman"/>
        </w:rPr>
        <w:t xml:space="preserve"> </w:t>
      </w:r>
      <w:r w:rsidR="00E36903" w:rsidRPr="009E5677">
        <w:rPr>
          <w:rFonts w:ascii="Times New Roman" w:hAnsi="Times New Roman" w:cs="Times New Roman"/>
        </w:rPr>
        <w:t xml:space="preserve">New Haven, July. </w:t>
      </w:r>
    </w:p>
    <w:p w14:paraId="5E6EF746" w14:textId="0DF4D128" w:rsidR="00350428" w:rsidRPr="009E5677" w:rsidRDefault="00350428" w:rsidP="009E5677">
      <w:pPr>
        <w:pStyle w:val="HTMLPreformatted"/>
        <w:jc w:val="both"/>
        <w:rPr>
          <w:rFonts w:ascii="Times New Roman" w:hAnsi="Times New Roman" w:cs="Times New Roman"/>
        </w:rPr>
      </w:pPr>
      <w:r w:rsidRPr="009E5677">
        <w:rPr>
          <w:rFonts w:ascii="Times New Roman" w:hAnsi="Times New Roman" w:cs="Times New Roman"/>
        </w:rPr>
        <w:t xml:space="preserve">2007: </w:t>
      </w:r>
      <w:r w:rsidRPr="009E5677">
        <w:rPr>
          <w:rFonts w:ascii="Times New Roman" w:hAnsi="Times New Roman" w:cs="Times New Roman"/>
          <w:b/>
        </w:rPr>
        <w:t>New York State Presbyterian Hospital</w:t>
      </w:r>
      <w:r w:rsidR="00272017" w:rsidRPr="009E5677">
        <w:rPr>
          <w:rFonts w:ascii="Times New Roman" w:hAnsi="Times New Roman" w:cs="Times New Roman"/>
          <w:b/>
        </w:rPr>
        <w:t xml:space="preserve">, </w:t>
      </w:r>
      <w:r w:rsidR="00272017" w:rsidRPr="009E5677">
        <w:rPr>
          <w:rFonts w:ascii="Times New Roman" w:hAnsi="Times New Roman" w:cs="Times New Roman"/>
        </w:rPr>
        <w:t xml:space="preserve">HIV Clinic. </w:t>
      </w:r>
      <w:r w:rsidR="00E36903" w:rsidRPr="009E5677">
        <w:rPr>
          <w:rFonts w:ascii="Times New Roman" w:hAnsi="Times New Roman" w:cs="Times New Roman"/>
        </w:rPr>
        <w:t xml:space="preserve">New York, </w:t>
      </w:r>
      <w:r w:rsidRPr="009E5677">
        <w:rPr>
          <w:rFonts w:ascii="Times New Roman" w:hAnsi="Times New Roman" w:cs="Times New Roman"/>
        </w:rPr>
        <w:t>September</w:t>
      </w:r>
    </w:p>
    <w:p w14:paraId="488E5DD8" w14:textId="177F4FC9" w:rsidR="00350428" w:rsidRPr="009E5677" w:rsidRDefault="00350428" w:rsidP="009E5677">
      <w:pPr>
        <w:pStyle w:val="HTMLPreformatted"/>
        <w:jc w:val="both"/>
        <w:rPr>
          <w:rFonts w:ascii="Times New Roman" w:hAnsi="Times New Roman" w:cs="Times New Roman"/>
        </w:rPr>
      </w:pPr>
      <w:r w:rsidRPr="009E5677">
        <w:rPr>
          <w:rFonts w:ascii="Times New Roman" w:hAnsi="Times New Roman" w:cs="Times New Roman"/>
        </w:rPr>
        <w:t xml:space="preserve">2007: </w:t>
      </w:r>
      <w:r w:rsidRPr="009E5677">
        <w:rPr>
          <w:rFonts w:ascii="Times New Roman" w:hAnsi="Times New Roman" w:cs="Times New Roman"/>
          <w:b/>
        </w:rPr>
        <w:t>Columbia University,</w:t>
      </w:r>
      <w:r w:rsidRPr="009E5677">
        <w:rPr>
          <w:rFonts w:ascii="Times New Roman" w:hAnsi="Times New Roman" w:cs="Times New Roman"/>
        </w:rPr>
        <w:t xml:space="preserve"> HIV Center for Clinical and Behavioral Studies.</w:t>
      </w:r>
      <w:r w:rsidR="00E36903" w:rsidRPr="009E5677">
        <w:rPr>
          <w:rFonts w:ascii="Times New Roman" w:hAnsi="Times New Roman" w:cs="Times New Roman"/>
        </w:rPr>
        <w:t xml:space="preserve"> New York</w:t>
      </w:r>
      <w:r w:rsidRPr="009E5677">
        <w:rPr>
          <w:rFonts w:ascii="Times New Roman" w:hAnsi="Times New Roman" w:cs="Times New Roman"/>
        </w:rPr>
        <w:t>. September</w:t>
      </w:r>
    </w:p>
    <w:p w14:paraId="2693A1E2" w14:textId="515332C4" w:rsidR="00350428" w:rsidRPr="009E5677" w:rsidRDefault="00350428" w:rsidP="009E5677">
      <w:pPr>
        <w:jc w:val="both"/>
        <w:rPr>
          <w:sz w:val="20"/>
          <w:szCs w:val="20"/>
        </w:rPr>
      </w:pPr>
      <w:r w:rsidRPr="009E5677">
        <w:rPr>
          <w:sz w:val="20"/>
          <w:szCs w:val="20"/>
        </w:rPr>
        <w:t xml:space="preserve">2007: </w:t>
      </w:r>
      <w:r w:rsidR="00E36903" w:rsidRPr="009E5677">
        <w:rPr>
          <w:b/>
          <w:iCs/>
          <w:sz w:val="20"/>
          <w:szCs w:val="20"/>
        </w:rPr>
        <w:t>AIDS Impact Conference</w:t>
      </w:r>
      <w:r w:rsidRPr="009E5677">
        <w:rPr>
          <w:b/>
          <w:sz w:val="20"/>
          <w:szCs w:val="20"/>
        </w:rPr>
        <w:t>.</w:t>
      </w:r>
      <w:r w:rsidRPr="009E5677">
        <w:rPr>
          <w:sz w:val="20"/>
          <w:szCs w:val="20"/>
        </w:rPr>
        <w:t xml:space="preserve"> Marseilles. July</w:t>
      </w:r>
    </w:p>
    <w:p w14:paraId="031A5CFC" w14:textId="21A136C5" w:rsidR="00E36903" w:rsidRPr="009E5677" w:rsidRDefault="00350428" w:rsidP="009E5677">
      <w:pPr>
        <w:jc w:val="both"/>
        <w:rPr>
          <w:sz w:val="20"/>
          <w:szCs w:val="20"/>
        </w:rPr>
      </w:pPr>
      <w:r w:rsidRPr="009E5677">
        <w:rPr>
          <w:sz w:val="20"/>
          <w:szCs w:val="20"/>
        </w:rPr>
        <w:t xml:space="preserve">2007: </w:t>
      </w:r>
      <w:r w:rsidRPr="009E5677">
        <w:rPr>
          <w:b/>
          <w:iCs/>
          <w:sz w:val="20"/>
          <w:szCs w:val="20"/>
        </w:rPr>
        <w:t>South African AIDS Conference</w:t>
      </w:r>
      <w:r w:rsidRPr="009E5677">
        <w:rPr>
          <w:i/>
          <w:iCs/>
          <w:sz w:val="20"/>
          <w:szCs w:val="20"/>
        </w:rPr>
        <w:t xml:space="preserve"> </w:t>
      </w:r>
      <w:r w:rsidRPr="009E5677">
        <w:rPr>
          <w:sz w:val="20"/>
          <w:szCs w:val="20"/>
        </w:rPr>
        <w:t>Durban, June. Awarded Disc</w:t>
      </w:r>
      <w:r w:rsidR="00E36903" w:rsidRPr="009E5677">
        <w:rPr>
          <w:sz w:val="20"/>
          <w:szCs w:val="20"/>
        </w:rPr>
        <w:t xml:space="preserve">overy Clinical Excellence Prize. </w:t>
      </w:r>
    </w:p>
    <w:p w14:paraId="45853D9E" w14:textId="6C69BD2C" w:rsidR="00350428" w:rsidRPr="009E5677" w:rsidRDefault="00350428" w:rsidP="009E5677">
      <w:pPr>
        <w:pStyle w:val="HTMLPreformatted"/>
        <w:jc w:val="both"/>
        <w:rPr>
          <w:rFonts w:ascii="Times New Roman" w:hAnsi="Times New Roman" w:cs="Times New Roman"/>
        </w:rPr>
      </w:pPr>
      <w:r w:rsidRPr="009E5677">
        <w:rPr>
          <w:rFonts w:ascii="Times New Roman" w:hAnsi="Times New Roman" w:cs="Times New Roman"/>
        </w:rPr>
        <w:t xml:space="preserve">2007: </w:t>
      </w:r>
      <w:r w:rsidRPr="009E5677">
        <w:rPr>
          <w:rFonts w:ascii="Times New Roman" w:hAnsi="Times New Roman" w:cs="Times New Roman"/>
          <w:b/>
        </w:rPr>
        <w:t>Human Science Research Council</w:t>
      </w:r>
      <w:r w:rsidRPr="009E5677">
        <w:rPr>
          <w:rFonts w:ascii="Times New Roman" w:hAnsi="Times New Roman" w:cs="Times New Roman"/>
        </w:rPr>
        <w:t xml:space="preserve">, </w:t>
      </w:r>
      <w:r w:rsidR="00E36903" w:rsidRPr="009E5677">
        <w:rPr>
          <w:rFonts w:ascii="Times New Roman" w:hAnsi="Times New Roman" w:cs="Times New Roman"/>
        </w:rPr>
        <w:t xml:space="preserve">Pretoria, </w:t>
      </w:r>
      <w:r w:rsidRPr="009E5677">
        <w:rPr>
          <w:rFonts w:ascii="Times New Roman" w:hAnsi="Times New Roman" w:cs="Times New Roman"/>
        </w:rPr>
        <w:t>March.</w:t>
      </w:r>
    </w:p>
    <w:p w14:paraId="62853EA2" w14:textId="2AA44318" w:rsidR="00E33AE1" w:rsidRPr="009E5677" w:rsidRDefault="00350428" w:rsidP="009E5677">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2005: </w:t>
      </w:r>
      <w:r w:rsidRPr="009E5677">
        <w:rPr>
          <w:rFonts w:ascii="Times New Roman" w:hAnsi="Times New Roman" w:cs="Times New Roman"/>
          <w:b/>
          <w:iCs/>
          <w:sz w:val="20"/>
          <w:szCs w:val="20"/>
        </w:rPr>
        <w:t>AIDS Impact Conference</w:t>
      </w:r>
      <w:r w:rsidRPr="009E5677">
        <w:rPr>
          <w:rFonts w:ascii="Times New Roman" w:hAnsi="Times New Roman" w:cs="Times New Roman"/>
          <w:sz w:val="20"/>
          <w:szCs w:val="20"/>
        </w:rPr>
        <w:t xml:space="preserve"> </w:t>
      </w:r>
      <w:r w:rsidR="00E36903" w:rsidRPr="009E5677">
        <w:rPr>
          <w:rFonts w:ascii="Times New Roman" w:hAnsi="Times New Roman" w:cs="Times New Roman"/>
          <w:sz w:val="20"/>
          <w:szCs w:val="20"/>
        </w:rPr>
        <w:t xml:space="preserve">Cape Town, </w:t>
      </w:r>
      <w:r w:rsidRPr="009E5677">
        <w:rPr>
          <w:rFonts w:ascii="Times New Roman" w:hAnsi="Times New Roman" w:cs="Times New Roman"/>
          <w:sz w:val="20"/>
          <w:szCs w:val="20"/>
        </w:rPr>
        <w:t>April.</w:t>
      </w:r>
    </w:p>
    <w:p w14:paraId="7F5BBEC6" w14:textId="77777777" w:rsidR="008E3C5D" w:rsidRPr="009E5677" w:rsidRDefault="008E3C5D" w:rsidP="009E5677">
      <w:pPr>
        <w:rPr>
          <w:sz w:val="20"/>
          <w:szCs w:val="20"/>
          <w:lang w:val="en-US"/>
        </w:rPr>
      </w:pPr>
    </w:p>
    <w:p w14:paraId="7DB2BDE4" w14:textId="2EBA12D8" w:rsidR="008E3C5D"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Professional Experience</w:t>
      </w:r>
    </w:p>
    <w:p w14:paraId="4D2BDFB8" w14:textId="77777777" w:rsidR="008E3C5D" w:rsidRPr="009E5677" w:rsidRDefault="008E3C5D" w:rsidP="009E5677">
      <w:pPr>
        <w:pStyle w:val="BodyText"/>
        <w:rPr>
          <w:rFonts w:ascii="Times New Roman" w:hAnsi="Times New Roman" w:cs="Times New Roman"/>
          <w:b/>
          <w:bCs/>
          <w:sz w:val="20"/>
          <w:szCs w:val="20"/>
        </w:rPr>
      </w:pPr>
    </w:p>
    <w:p w14:paraId="2732747B" w14:textId="77777777" w:rsidR="008E3C5D" w:rsidRPr="009E5677" w:rsidRDefault="008E3C5D" w:rsidP="009E5677">
      <w:pPr>
        <w:pStyle w:val="BodyText"/>
        <w:rPr>
          <w:rFonts w:ascii="Times New Roman" w:hAnsi="Times New Roman" w:cs="Times New Roman"/>
          <w:sz w:val="20"/>
          <w:szCs w:val="20"/>
        </w:rPr>
      </w:pPr>
      <w:r w:rsidRPr="009E5677">
        <w:rPr>
          <w:rFonts w:ascii="Times New Roman" w:hAnsi="Times New Roman" w:cs="Times New Roman"/>
          <w:i/>
          <w:iCs/>
          <w:sz w:val="20"/>
          <w:szCs w:val="20"/>
        </w:rPr>
        <w:t>2003-</w:t>
      </w:r>
      <w:r w:rsidRPr="009E5677">
        <w:rPr>
          <w:rFonts w:ascii="Times New Roman" w:hAnsi="Times New Roman" w:cs="Times New Roman"/>
          <w:sz w:val="20"/>
          <w:szCs w:val="20"/>
        </w:rPr>
        <w:t xml:space="preserve"> Qualified and Registered Social Worker with the General Social Care Council (UK) </w:t>
      </w:r>
    </w:p>
    <w:p w14:paraId="55AB55F8" w14:textId="77777777" w:rsidR="008E3C5D" w:rsidRPr="009E5677" w:rsidRDefault="008E3C5D" w:rsidP="009E5677">
      <w:pPr>
        <w:pStyle w:val="Footer"/>
        <w:tabs>
          <w:tab w:val="clear" w:pos="4819"/>
          <w:tab w:val="clear" w:pos="9071"/>
          <w:tab w:val="left" w:pos="360"/>
        </w:tabs>
        <w:jc w:val="both"/>
        <w:rPr>
          <w:rFonts w:ascii="Times New Roman" w:hAnsi="Times New Roman" w:cs="Times New Roman"/>
          <w:sz w:val="20"/>
          <w:szCs w:val="20"/>
        </w:rPr>
      </w:pPr>
      <w:r w:rsidRPr="009E5677">
        <w:rPr>
          <w:rFonts w:ascii="Times New Roman" w:hAnsi="Times New Roman" w:cs="Times New Roman"/>
          <w:i/>
          <w:iCs/>
          <w:sz w:val="20"/>
          <w:szCs w:val="20"/>
        </w:rPr>
        <w:t xml:space="preserve">2004-2007 (part-time) </w:t>
      </w:r>
      <w:r w:rsidRPr="009E5677">
        <w:rPr>
          <w:rFonts w:ascii="Times New Roman" w:hAnsi="Times New Roman" w:cs="Times New Roman"/>
          <w:sz w:val="20"/>
          <w:szCs w:val="20"/>
        </w:rPr>
        <w:t xml:space="preserve">Social Worker, Safeguarding Children. Camden Social Services, London. </w:t>
      </w:r>
    </w:p>
    <w:p w14:paraId="290DE948" w14:textId="77777777" w:rsidR="008E3C5D" w:rsidRPr="009E5677" w:rsidRDefault="008E3C5D" w:rsidP="009E5677">
      <w:pPr>
        <w:pStyle w:val="Footer"/>
        <w:tabs>
          <w:tab w:val="clear" w:pos="4819"/>
          <w:tab w:val="clear" w:pos="9071"/>
          <w:tab w:val="left" w:pos="360"/>
        </w:tabs>
        <w:jc w:val="both"/>
        <w:rPr>
          <w:rFonts w:ascii="Times New Roman" w:hAnsi="Times New Roman" w:cs="Times New Roman"/>
          <w:sz w:val="20"/>
          <w:szCs w:val="20"/>
        </w:rPr>
      </w:pPr>
      <w:r w:rsidRPr="009E5677">
        <w:rPr>
          <w:rFonts w:ascii="Times New Roman" w:hAnsi="Times New Roman" w:cs="Times New Roman"/>
          <w:i/>
          <w:iCs/>
          <w:sz w:val="20"/>
          <w:szCs w:val="20"/>
        </w:rPr>
        <w:t>2002-2006</w:t>
      </w:r>
      <w:r w:rsidRPr="009E5677">
        <w:rPr>
          <w:rFonts w:ascii="Times New Roman" w:hAnsi="Times New Roman" w:cs="Times New Roman"/>
          <w:sz w:val="20"/>
          <w:szCs w:val="20"/>
        </w:rPr>
        <w:t xml:space="preserve"> Social Worker, Cape Town Child Welfare Society, South Africa.</w:t>
      </w:r>
    </w:p>
    <w:p w14:paraId="0F98792A" w14:textId="77777777" w:rsidR="0054659B" w:rsidRPr="009E5677" w:rsidRDefault="0054659B" w:rsidP="009E5677">
      <w:pPr>
        <w:rPr>
          <w:sz w:val="20"/>
          <w:szCs w:val="20"/>
          <w:lang w:val="en-US"/>
        </w:rPr>
      </w:pPr>
    </w:p>
    <w:p w14:paraId="676D069D" w14:textId="3371B5B9" w:rsidR="0054659B" w:rsidRPr="009E5677" w:rsidRDefault="0054659B"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Selected media reports of our research</w:t>
      </w:r>
    </w:p>
    <w:p w14:paraId="12103FA3" w14:textId="77777777" w:rsidR="006E16C5" w:rsidRPr="009E5677" w:rsidRDefault="006E16C5" w:rsidP="009E5677">
      <w:pPr>
        <w:pStyle w:val="BodyText"/>
        <w:rPr>
          <w:rFonts w:ascii="Times New Roman" w:hAnsi="Times New Roman" w:cs="Times New Roman"/>
          <w:b/>
          <w:sz w:val="20"/>
          <w:szCs w:val="20"/>
        </w:rPr>
      </w:pPr>
    </w:p>
    <w:p w14:paraId="46321D1E" w14:textId="5350FB62" w:rsidR="008D48D2" w:rsidRDefault="008D48D2" w:rsidP="008D48D2">
      <w:pPr>
        <w:pStyle w:val="NoSpacing"/>
        <w:rPr>
          <w:rFonts w:cstheme="minorHAnsi"/>
          <w:sz w:val="20"/>
          <w:szCs w:val="20"/>
        </w:rPr>
      </w:pPr>
      <w:r>
        <w:rPr>
          <w:rFonts w:cstheme="minorHAnsi"/>
          <w:sz w:val="20"/>
          <w:szCs w:val="20"/>
        </w:rPr>
        <w:t>Lancet paper 2025: - over 230 media articles, including:</w:t>
      </w:r>
    </w:p>
    <w:p w14:paraId="442838B9" w14:textId="7BB0BC3B" w:rsidR="008D48D2" w:rsidRPr="00657574" w:rsidRDefault="008D48D2" w:rsidP="008D48D2">
      <w:pPr>
        <w:pStyle w:val="NoSpacing"/>
        <w:rPr>
          <w:rFonts w:cstheme="minorHAnsi"/>
          <w:sz w:val="20"/>
          <w:szCs w:val="20"/>
        </w:rPr>
      </w:pPr>
      <w:r w:rsidRPr="00657574">
        <w:rPr>
          <w:rFonts w:cstheme="minorHAnsi"/>
          <w:sz w:val="20"/>
          <w:szCs w:val="20"/>
        </w:rPr>
        <w:t>The New York Times</w:t>
      </w:r>
      <w:r>
        <w:rPr>
          <w:rFonts w:cstheme="minorHAnsi"/>
          <w:sz w:val="20"/>
          <w:szCs w:val="20"/>
        </w:rPr>
        <w:t xml:space="preserve"> </w:t>
      </w:r>
      <w:hyperlink r:id="rId40" w:history="1">
        <w:r w:rsidRPr="00976F6E">
          <w:rPr>
            <w:rStyle w:val="Hyperlink"/>
            <w:rFonts w:eastAsia="SimSun" w:cstheme="minorHAnsi"/>
            <w:sz w:val="20"/>
            <w:szCs w:val="20"/>
          </w:rPr>
          <w:t>https://www.nytimes.com/2025/04/08/health/cdc-hiv-mothers.html</w:t>
        </w:r>
      </w:hyperlink>
      <w:r>
        <w:rPr>
          <w:rFonts w:cstheme="minorHAnsi"/>
          <w:sz w:val="20"/>
          <w:szCs w:val="20"/>
        </w:rPr>
        <w:t xml:space="preserve"> </w:t>
      </w:r>
    </w:p>
    <w:p w14:paraId="1C207DBD" w14:textId="77777777" w:rsidR="008D48D2" w:rsidRPr="00657574" w:rsidRDefault="008D48D2" w:rsidP="008D48D2">
      <w:pPr>
        <w:pStyle w:val="NoSpacing"/>
        <w:rPr>
          <w:rFonts w:cstheme="minorHAnsi"/>
          <w:sz w:val="20"/>
          <w:szCs w:val="20"/>
        </w:rPr>
      </w:pPr>
      <w:r w:rsidRPr="00657574">
        <w:rPr>
          <w:rFonts w:cstheme="minorHAnsi"/>
          <w:sz w:val="20"/>
          <w:szCs w:val="20"/>
          <w:lang w:val="en-US"/>
        </w:rPr>
        <w:t xml:space="preserve">The Telegraph </w:t>
      </w:r>
      <w:hyperlink r:id="rId41" w:history="1">
        <w:r w:rsidRPr="00657574">
          <w:rPr>
            <w:rStyle w:val="Hyperlink"/>
            <w:rFonts w:eastAsia="SimSun" w:cstheme="minorHAnsi"/>
            <w:sz w:val="20"/>
            <w:szCs w:val="20"/>
            <w:lang w:val="en-US"/>
          </w:rPr>
          <w:t>https://www.telegraph.co.uk/global-health/science-and-disease/pepfar-aids-hiv-africa-deaths-children-usaid-cuts/</w:t>
        </w:r>
      </w:hyperlink>
    </w:p>
    <w:p w14:paraId="79E02B38" w14:textId="77777777" w:rsidR="008D48D2" w:rsidRPr="008D48D2" w:rsidRDefault="008D48D2" w:rsidP="008D48D2">
      <w:pPr>
        <w:spacing w:after="160" w:line="259" w:lineRule="auto"/>
        <w:rPr>
          <w:rFonts w:cstheme="minorHAnsi"/>
          <w:sz w:val="20"/>
          <w:szCs w:val="20"/>
          <w:lang w:val="en-US"/>
        </w:rPr>
      </w:pPr>
      <w:r w:rsidRPr="008D48D2">
        <w:rPr>
          <w:rFonts w:cstheme="minorHAnsi"/>
          <w:sz w:val="20"/>
          <w:szCs w:val="20"/>
          <w:lang w:val="en-US"/>
        </w:rPr>
        <w:t xml:space="preserve">Times Republican </w:t>
      </w:r>
      <w:hyperlink r:id="rId42" w:history="1">
        <w:r w:rsidRPr="008D48D2">
          <w:rPr>
            <w:rStyle w:val="Hyperlink"/>
            <w:rFonts w:eastAsia="SimSun" w:cstheme="minorHAnsi"/>
            <w:sz w:val="20"/>
            <w:szCs w:val="20"/>
          </w:rPr>
          <w:t>Half-Million Children Could Die If U.S. AIDS Relief Is Dropped | Health | corydontimes.com</w:t>
        </w:r>
      </w:hyperlink>
    </w:p>
    <w:p w14:paraId="31E1F567" w14:textId="77777777" w:rsidR="008D48D2" w:rsidRPr="008D48D2" w:rsidRDefault="008D48D2" w:rsidP="008D48D2">
      <w:pPr>
        <w:spacing w:after="160" w:line="259" w:lineRule="auto"/>
        <w:rPr>
          <w:rFonts w:cstheme="minorHAnsi"/>
          <w:sz w:val="20"/>
          <w:szCs w:val="20"/>
          <w:lang w:val="en-US"/>
        </w:rPr>
      </w:pPr>
      <w:r w:rsidRPr="008D48D2">
        <w:rPr>
          <w:rFonts w:cstheme="minorHAnsi"/>
          <w:sz w:val="20"/>
          <w:szCs w:val="20"/>
          <w:lang w:val="en-US"/>
        </w:rPr>
        <w:t xml:space="preserve">Yahoo News </w:t>
      </w:r>
      <w:hyperlink r:id="rId43" w:history="1">
        <w:r w:rsidRPr="008D48D2">
          <w:rPr>
            <w:rStyle w:val="Hyperlink"/>
            <w:rFonts w:eastAsia="SimSun" w:cstheme="minorHAnsi"/>
            <w:sz w:val="20"/>
            <w:szCs w:val="20"/>
          </w:rPr>
          <w:t>Activists pile 200 coffins outside State Department to protest cuts to global AIDS relief</w:t>
        </w:r>
      </w:hyperlink>
    </w:p>
    <w:p w14:paraId="6B52DA39" w14:textId="77777777" w:rsidR="008D48D2" w:rsidRPr="008D48D2" w:rsidRDefault="008D48D2" w:rsidP="008D48D2">
      <w:pPr>
        <w:spacing w:after="160" w:line="259" w:lineRule="auto"/>
        <w:rPr>
          <w:rFonts w:cstheme="minorHAnsi"/>
          <w:sz w:val="20"/>
          <w:szCs w:val="20"/>
          <w:lang w:val="en-US"/>
        </w:rPr>
      </w:pPr>
      <w:r w:rsidRPr="008D48D2">
        <w:rPr>
          <w:rFonts w:cstheme="minorHAnsi"/>
          <w:sz w:val="20"/>
          <w:szCs w:val="20"/>
          <w:lang w:val="en-US"/>
        </w:rPr>
        <w:t xml:space="preserve">NPR </w:t>
      </w:r>
      <w:hyperlink r:id="rId44" w:history="1">
        <w:r w:rsidRPr="008D48D2">
          <w:rPr>
            <w:rStyle w:val="Hyperlink"/>
            <w:rFonts w:eastAsia="SimSun" w:cstheme="minorHAnsi"/>
            <w:sz w:val="20"/>
            <w:szCs w:val="20"/>
          </w:rPr>
          <w:t>Haunted by hopelessness: 12 Zambians share their stories as HIV drugs run out : Goats and Soda : NPR</w:t>
        </w:r>
      </w:hyperlink>
    </w:p>
    <w:p w14:paraId="01A034A0" w14:textId="77777777" w:rsidR="008D48D2" w:rsidRPr="008D48D2" w:rsidRDefault="008D48D2" w:rsidP="008D48D2">
      <w:pPr>
        <w:spacing w:after="160" w:line="259" w:lineRule="auto"/>
        <w:rPr>
          <w:rFonts w:cstheme="minorHAnsi"/>
          <w:sz w:val="20"/>
          <w:szCs w:val="20"/>
          <w:lang w:val="en-US"/>
        </w:rPr>
      </w:pPr>
      <w:r w:rsidRPr="008D48D2">
        <w:rPr>
          <w:rFonts w:cstheme="minorHAnsi"/>
          <w:sz w:val="20"/>
          <w:szCs w:val="20"/>
          <w:lang w:val="en-US"/>
        </w:rPr>
        <w:t xml:space="preserve">FOX 11 41 </w:t>
      </w:r>
      <w:hyperlink r:id="rId45" w:history="1">
        <w:r w:rsidRPr="008D48D2">
          <w:rPr>
            <w:rStyle w:val="Hyperlink"/>
            <w:rFonts w:eastAsia="SimSun" w:cstheme="minorHAnsi"/>
            <w:sz w:val="20"/>
            <w:szCs w:val="20"/>
          </w:rPr>
          <w:t>Half-Million Children Could Die If U.S. AIDS Relief Is Dropped | Fox 11 Tri Cities Fox 41 Yakima</w:t>
        </w:r>
      </w:hyperlink>
    </w:p>
    <w:p w14:paraId="6558C75F" w14:textId="77777777" w:rsidR="008D48D2" w:rsidRPr="008D48D2" w:rsidRDefault="008D48D2" w:rsidP="008D48D2">
      <w:pPr>
        <w:spacing w:after="160" w:line="259" w:lineRule="auto"/>
        <w:rPr>
          <w:rFonts w:cstheme="minorHAnsi"/>
          <w:sz w:val="20"/>
          <w:szCs w:val="20"/>
          <w:lang w:val="en-US"/>
        </w:rPr>
      </w:pPr>
      <w:r w:rsidRPr="008D48D2">
        <w:rPr>
          <w:rFonts w:cstheme="minorHAnsi"/>
          <w:sz w:val="20"/>
          <w:szCs w:val="20"/>
          <w:lang w:val="en-US"/>
        </w:rPr>
        <w:lastRenderedPageBreak/>
        <w:t xml:space="preserve">Abc News </w:t>
      </w:r>
      <w:hyperlink r:id="rId46" w:history="1">
        <w:r w:rsidRPr="008D48D2">
          <w:rPr>
            <w:rStyle w:val="Hyperlink"/>
            <w:rFonts w:eastAsia="SimSun" w:cstheme="minorHAnsi"/>
            <w:sz w:val="20"/>
            <w:szCs w:val="20"/>
          </w:rPr>
          <w:t>5-year lifeline could save PEPFAR and millions of children from HIV - ABC News</w:t>
        </w:r>
      </w:hyperlink>
    </w:p>
    <w:p w14:paraId="2F666BEE" w14:textId="77777777" w:rsidR="008D48D2" w:rsidRPr="008D48D2" w:rsidRDefault="008D48D2" w:rsidP="008D48D2">
      <w:pPr>
        <w:spacing w:after="160" w:line="259" w:lineRule="auto"/>
        <w:rPr>
          <w:rFonts w:cstheme="minorHAnsi"/>
          <w:sz w:val="20"/>
          <w:szCs w:val="20"/>
          <w:lang w:val="en-US"/>
        </w:rPr>
      </w:pPr>
      <w:r w:rsidRPr="008D48D2">
        <w:rPr>
          <w:rFonts w:cstheme="minorHAnsi"/>
          <w:sz w:val="20"/>
          <w:szCs w:val="20"/>
          <w:lang w:val="en-US"/>
        </w:rPr>
        <w:t xml:space="preserve">The Independent </w:t>
      </w:r>
      <w:hyperlink r:id="rId47" w:history="1">
        <w:r w:rsidRPr="008D48D2">
          <w:rPr>
            <w:rStyle w:val="Hyperlink"/>
            <w:rFonts w:eastAsia="SimSun" w:cstheme="minorHAnsi"/>
            <w:sz w:val="20"/>
            <w:szCs w:val="20"/>
          </w:rPr>
          <w:t>Health | independentnews.com</w:t>
        </w:r>
      </w:hyperlink>
    </w:p>
    <w:p w14:paraId="1F545843" w14:textId="77777777" w:rsidR="008D48D2" w:rsidRDefault="008D48D2" w:rsidP="000A5A21">
      <w:pPr>
        <w:rPr>
          <w:i/>
          <w:sz w:val="20"/>
          <w:szCs w:val="20"/>
        </w:rPr>
      </w:pPr>
    </w:p>
    <w:p w14:paraId="537DFC7E" w14:textId="30F0C222" w:rsidR="000A5A21" w:rsidRDefault="000A5A21" w:rsidP="000A5A21">
      <w:pPr>
        <w:rPr>
          <w:rFonts w:ascii="Aptos" w:hAnsi="Aptos"/>
          <w:color w:val="212121"/>
          <w:sz w:val="20"/>
          <w:szCs w:val="20"/>
        </w:rPr>
      </w:pPr>
      <w:r>
        <w:rPr>
          <w:i/>
          <w:sz w:val="20"/>
          <w:szCs w:val="20"/>
        </w:rPr>
        <w:t xml:space="preserve">Academy of Social Science – Why Social Science matters </w:t>
      </w:r>
      <w:hyperlink r:id="rId48" w:tooltip="https://acss.org.uk/what-is-social-science/why-social-science-matters/" w:history="1">
        <w:r>
          <w:rPr>
            <w:rStyle w:val="Hyperlink"/>
            <w:rFonts w:ascii="Aptos" w:eastAsia="SimSun" w:hAnsi="Aptos"/>
            <w:color w:val="96607D"/>
            <w:sz w:val="22"/>
            <w:szCs w:val="22"/>
          </w:rPr>
          <w:t>https://acss.org.uk/what-is-social-science/why-social-science-matters/</w:t>
        </w:r>
      </w:hyperlink>
    </w:p>
    <w:p w14:paraId="06DF1CD5" w14:textId="753B2793" w:rsidR="00966A2A" w:rsidRPr="008D48D2" w:rsidRDefault="000A5A21" w:rsidP="008D48D2">
      <w:pPr>
        <w:rPr>
          <w:rFonts w:ascii="Aptos" w:hAnsi="Aptos"/>
          <w:color w:val="212121"/>
          <w:sz w:val="20"/>
          <w:szCs w:val="20"/>
        </w:rPr>
      </w:pPr>
      <w:r>
        <w:rPr>
          <w:rFonts w:ascii="Aptos" w:hAnsi="Aptos"/>
          <w:color w:val="212121"/>
          <w:sz w:val="22"/>
          <w:szCs w:val="22"/>
        </w:rPr>
        <w:t> </w:t>
      </w:r>
    </w:p>
    <w:p w14:paraId="2DFE4079" w14:textId="60271563" w:rsidR="00966A2A" w:rsidRDefault="00966A2A" w:rsidP="009E5677">
      <w:pPr>
        <w:pStyle w:val="ListParagraph"/>
        <w:ind w:left="0"/>
        <w:rPr>
          <w:rFonts w:ascii="Times New Roman" w:hAnsi="Times New Roman"/>
          <w:i/>
          <w:sz w:val="20"/>
          <w:szCs w:val="20"/>
        </w:rPr>
      </w:pPr>
      <w:hyperlink r:id="rId49" w:history="1">
        <w:r w:rsidRPr="00EF4934">
          <w:rPr>
            <w:rStyle w:val="Hyperlink"/>
            <w:rFonts w:ascii="Times New Roman" w:hAnsi="Times New Roman"/>
            <w:i/>
            <w:sz w:val="20"/>
            <w:szCs w:val="20"/>
          </w:rPr>
          <w:t>https://www.togetherforgirls.org/en/stories/young-heroes-of-eswatini</w:t>
        </w:r>
      </w:hyperlink>
    </w:p>
    <w:p w14:paraId="625B7DCA" w14:textId="69745785" w:rsidR="00966A2A" w:rsidRDefault="00966A2A" w:rsidP="009E5677">
      <w:pPr>
        <w:pStyle w:val="ListParagraph"/>
        <w:ind w:left="0"/>
        <w:rPr>
          <w:rFonts w:ascii="Times New Roman" w:hAnsi="Times New Roman"/>
          <w:i/>
          <w:sz w:val="20"/>
          <w:szCs w:val="20"/>
        </w:rPr>
      </w:pPr>
      <w:r>
        <w:rPr>
          <w:rFonts w:ascii="Times New Roman" w:hAnsi="Times New Roman"/>
          <w:i/>
          <w:sz w:val="20"/>
          <w:szCs w:val="20"/>
        </w:rPr>
        <w:t>Parenting for Lifelong Health</w:t>
      </w:r>
    </w:p>
    <w:p w14:paraId="0C39B3E9" w14:textId="77777777" w:rsidR="005C5ACE" w:rsidRDefault="005C5ACE" w:rsidP="009E5677">
      <w:pPr>
        <w:pStyle w:val="ListParagraph"/>
        <w:ind w:left="0"/>
        <w:rPr>
          <w:rFonts w:ascii="Times New Roman" w:hAnsi="Times New Roman"/>
          <w:i/>
          <w:sz w:val="20"/>
          <w:szCs w:val="20"/>
        </w:rPr>
      </w:pPr>
    </w:p>
    <w:p w14:paraId="4B3DF3D5" w14:textId="7B505D87" w:rsidR="005C5ACE" w:rsidRDefault="005C5ACE" w:rsidP="009E5677">
      <w:pPr>
        <w:pStyle w:val="ListParagraph"/>
        <w:ind w:left="0"/>
        <w:rPr>
          <w:rFonts w:ascii="Times New Roman" w:hAnsi="Times New Roman"/>
          <w:i/>
          <w:sz w:val="20"/>
          <w:szCs w:val="20"/>
        </w:rPr>
      </w:pPr>
      <w:r>
        <w:rPr>
          <w:rFonts w:ascii="Times New Roman" w:hAnsi="Times New Roman"/>
          <w:i/>
          <w:sz w:val="20"/>
          <w:szCs w:val="20"/>
        </w:rPr>
        <w:t xml:space="preserve">2023: November. We Society Podcast </w:t>
      </w:r>
      <w:hyperlink r:id="rId50" w:history="1">
        <w:r>
          <w:rPr>
            <w:rStyle w:val="Hyperlink"/>
            <w:rFonts w:eastAsiaTheme="minorHAnsi"/>
            <w14:ligatures w14:val="standardContextual"/>
          </w:rPr>
          <w:t>https://podfollow.com/the-we-society/episode/1ce8827a4360c429be94b8dd26ccea8d5b6da0db/view</w:t>
        </w:r>
      </w:hyperlink>
    </w:p>
    <w:p w14:paraId="625F71AF" w14:textId="7500D8C1" w:rsidR="00C56B9A" w:rsidRDefault="00C56B9A" w:rsidP="009E5677">
      <w:pPr>
        <w:pStyle w:val="ListParagraph"/>
        <w:ind w:left="0"/>
        <w:rPr>
          <w:rFonts w:ascii="Times New Roman" w:hAnsi="Times New Roman"/>
          <w:i/>
          <w:sz w:val="20"/>
          <w:szCs w:val="20"/>
        </w:rPr>
      </w:pPr>
    </w:p>
    <w:p w14:paraId="3C8857E1" w14:textId="78D2521B" w:rsidR="00842D4F" w:rsidRDefault="00842D4F" w:rsidP="009E5677">
      <w:pPr>
        <w:pStyle w:val="ListParagraph"/>
        <w:ind w:left="0"/>
        <w:rPr>
          <w:rFonts w:ascii="Times New Roman" w:hAnsi="Times New Roman"/>
          <w:i/>
          <w:sz w:val="20"/>
          <w:szCs w:val="20"/>
        </w:rPr>
      </w:pPr>
      <w:r>
        <w:rPr>
          <w:rFonts w:ascii="Times New Roman" w:hAnsi="Times New Roman"/>
          <w:i/>
          <w:sz w:val="20"/>
          <w:szCs w:val="20"/>
        </w:rPr>
        <w:t xml:space="preserve">2023: COVID oral history: </w:t>
      </w:r>
      <w:hyperlink r:id="rId51" w:tooltip="https://podcasts.ox.ac.uk/index.php/professor-lucie-cluver" w:history="1">
        <w:r w:rsidR="00AC07C9">
          <w:rPr>
            <w:rStyle w:val="Hyperlink"/>
            <w:rFonts w:cs="Calibri"/>
            <w:color w:val="954F72"/>
          </w:rPr>
          <w:t>https://podcasts.ox.ac.uk/index.php/professor-lucie-cluver</w:t>
        </w:r>
      </w:hyperlink>
    </w:p>
    <w:p w14:paraId="5355139F" w14:textId="77777777" w:rsidR="00751285" w:rsidRDefault="00751285" w:rsidP="00751285">
      <w:r>
        <w:rPr>
          <w:iCs/>
          <w:sz w:val="20"/>
          <w:szCs w:val="20"/>
        </w:rPr>
        <w:t xml:space="preserve">2022 AIDSMap </w:t>
      </w:r>
      <w:hyperlink r:id="rId52" w:history="1">
        <w:r>
          <w:rPr>
            <w:rStyle w:val="Hyperlink"/>
            <w:rFonts w:ascii="Calibri" w:eastAsia="SimSun" w:hAnsi="Calibri" w:cs="Calibri"/>
            <w:sz w:val="22"/>
            <w:szCs w:val="22"/>
          </w:rPr>
          <w:t>https://www.aidsmap.com/news/aug-2022/adolescents-and-women-who-experience-violence-more-likely-get-hiv-and-less-likely</w:t>
        </w:r>
      </w:hyperlink>
    </w:p>
    <w:p w14:paraId="789BC8D4" w14:textId="01DE967A" w:rsidR="00751285" w:rsidRDefault="00751285" w:rsidP="009E5677">
      <w:pPr>
        <w:pStyle w:val="ListParagraph"/>
        <w:ind w:left="0"/>
        <w:rPr>
          <w:rFonts w:ascii="Times New Roman" w:hAnsi="Times New Roman"/>
          <w:iCs/>
          <w:sz w:val="20"/>
          <w:szCs w:val="20"/>
        </w:rPr>
      </w:pPr>
    </w:p>
    <w:p w14:paraId="492C80C8" w14:textId="5F631EA7" w:rsidR="00C56B9A" w:rsidRDefault="00C56B9A" w:rsidP="009E5677">
      <w:pPr>
        <w:pStyle w:val="ListParagraph"/>
        <w:ind w:left="0"/>
        <w:rPr>
          <w:rFonts w:ascii="Times New Roman" w:hAnsi="Times New Roman"/>
          <w:iCs/>
          <w:sz w:val="20"/>
          <w:szCs w:val="20"/>
        </w:rPr>
      </w:pPr>
      <w:r w:rsidRPr="00C56B9A">
        <w:rPr>
          <w:rFonts w:ascii="Times New Roman" w:hAnsi="Times New Roman"/>
          <w:iCs/>
          <w:sz w:val="20"/>
          <w:szCs w:val="20"/>
        </w:rPr>
        <w:t xml:space="preserve">UNICEF Parenting portal: </w:t>
      </w:r>
      <w:hyperlink r:id="rId53" w:anchor="R564870-36dfDDDF-QVUY8JK0" w:history="1">
        <w:r w:rsidR="009E4273" w:rsidRPr="0063240F">
          <w:rPr>
            <w:rStyle w:val="Hyperlink"/>
            <w:rFonts w:ascii="Times New Roman" w:hAnsi="Times New Roman"/>
            <w:iCs/>
            <w:sz w:val="20"/>
            <w:szCs w:val="20"/>
          </w:rPr>
          <w:t>https://www.unicef.org/parenting/child-care/how-discipline-your-child-smart-and-healthy-way#R564870-36dfDDDF-QVUY8JK0</w:t>
        </w:r>
      </w:hyperlink>
    </w:p>
    <w:p w14:paraId="1B697F56" w14:textId="3F8719D0" w:rsidR="009E4273" w:rsidRDefault="009E4273" w:rsidP="009E5677">
      <w:pPr>
        <w:pStyle w:val="ListParagraph"/>
        <w:ind w:left="0"/>
        <w:rPr>
          <w:rFonts w:ascii="Times New Roman" w:hAnsi="Times New Roman"/>
          <w:iCs/>
          <w:sz w:val="20"/>
          <w:szCs w:val="20"/>
        </w:rPr>
      </w:pPr>
      <w:r>
        <w:rPr>
          <w:rFonts w:ascii="Times New Roman" w:hAnsi="Times New Roman"/>
          <w:iCs/>
          <w:sz w:val="20"/>
          <w:szCs w:val="20"/>
        </w:rPr>
        <w:t xml:space="preserve">Global Partnership to end Violence Against Children podcast: </w:t>
      </w:r>
      <w:hyperlink r:id="rId54" w:history="1">
        <w:r w:rsidRPr="0063240F">
          <w:rPr>
            <w:rStyle w:val="Hyperlink"/>
            <w:rFonts w:ascii="Times New Roman" w:hAnsi="Times New Roman"/>
            <w:iCs/>
            <w:sz w:val="20"/>
            <w:szCs w:val="20"/>
          </w:rPr>
          <w:t>https://podcasts.apple.com/us/podcast/inspiring-ways-to-end-violence-against-children/id1538861271</w:t>
        </w:r>
      </w:hyperlink>
    </w:p>
    <w:p w14:paraId="52E43424" w14:textId="77777777" w:rsidR="00C56B9A" w:rsidRDefault="00C56B9A" w:rsidP="009E5677">
      <w:pPr>
        <w:pStyle w:val="ListParagraph"/>
        <w:ind w:left="0"/>
        <w:rPr>
          <w:rFonts w:ascii="Times New Roman" w:hAnsi="Times New Roman"/>
          <w:i/>
          <w:sz w:val="20"/>
          <w:szCs w:val="20"/>
        </w:rPr>
      </w:pPr>
    </w:p>
    <w:p w14:paraId="146602DF" w14:textId="4DFB15A7" w:rsidR="00823750" w:rsidRDefault="00823750" w:rsidP="009E5677">
      <w:pPr>
        <w:pStyle w:val="ListParagraph"/>
        <w:ind w:left="0"/>
        <w:rPr>
          <w:rFonts w:ascii="Times New Roman" w:hAnsi="Times New Roman"/>
          <w:i/>
          <w:sz w:val="20"/>
          <w:szCs w:val="20"/>
        </w:rPr>
      </w:pPr>
      <w:r w:rsidRPr="009E5677">
        <w:rPr>
          <w:rFonts w:ascii="Times New Roman" w:hAnsi="Times New Roman"/>
          <w:i/>
          <w:sz w:val="20"/>
          <w:szCs w:val="20"/>
        </w:rPr>
        <w:t>Print and internet press:</w:t>
      </w:r>
      <w:r w:rsidR="001640ED" w:rsidRPr="009E5677">
        <w:rPr>
          <w:rFonts w:ascii="Times New Roman" w:hAnsi="Times New Roman"/>
          <w:i/>
          <w:sz w:val="20"/>
          <w:szCs w:val="20"/>
        </w:rPr>
        <w:t xml:space="preserve"> </w:t>
      </w:r>
    </w:p>
    <w:p w14:paraId="347A7B24" w14:textId="2A7B3CAE" w:rsidR="00ED3EE5" w:rsidRPr="008D48D2" w:rsidRDefault="00ED3EE5" w:rsidP="009E5677">
      <w:pPr>
        <w:pStyle w:val="ListParagraph"/>
        <w:ind w:left="0"/>
        <w:rPr>
          <w:rFonts w:ascii="Times New Roman" w:hAnsi="Times New Roman"/>
          <w:i/>
          <w:sz w:val="20"/>
          <w:szCs w:val="20"/>
        </w:rPr>
      </w:pPr>
    </w:p>
    <w:p w14:paraId="1F8EAFFA" w14:textId="6CD83749" w:rsidR="008359C6" w:rsidRPr="008D48D2" w:rsidRDefault="009947A9" w:rsidP="008359C6">
      <w:pPr>
        <w:rPr>
          <w:sz w:val="20"/>
          <w:szCs w:val="20"/>
        </w:rPr>
      </w:pPr>
      <w:r w:rsidRPr="008D48D2">
        <w:rPr>
          <w:sz w:val="20"/>
          <w:szCs w:val="20"/>
        </w:rPr>
        <w:t xml:space="preserve">Nature: </w:t>
      </w:r>
      <w:hyperlink r:id="rId55" w:history="1">
        <w:r w:rsidRPr="008D48D2">
          <w:rPr>
            <w:rStyle w:val="Hyperlink"/>
            <w:rFonts w:ascii="Helvetica" w:eastAsia="SimSun" w:hAnsi="Helvetica"/>
            <w:sz w:val="20"/>
            <w:szCs w:val="20"/>
          </w:rPr>
          <w:t>https://www.nature.com/articles/d41586-022-02941-z</w:t>
        </w:r>
      </w:hyperlink>
    </w:p>
    <w:p w14:paraId="3E34054B" w14:textId="28923312" w:rsidR="00AB1826" w:rsidRPr="008D48D2" w:rsidRDefault="009947A9" w:rsidP="008359C6">
      <w:pPr>
        <w:rPr>
          <w:rFonts w:ascii="Helvetica" w:hAnsi="Helvetica"/>
          <w:sz w:val="20"/>
          <w:szCs w:val="20"/>
        </w:rPr>
      </w:pPr>
      <w:r w:rsidRPr="008D48D2">
        <w:rPr>
          <w:sz w:val="20"/>
          <w:szCs w:val="20"/>
        </w:rPr>
        <w:t xml:space="preserve">New York Times </w:t>
      </w:r>
      <w:hyperlink r:id="rId56" w:history="1">
        <w:r w:rsidRPr="008D48D2">
          <w:rPr>
            <w:rStyle w:val="Hyperlink"/>
            <w:rFonts w:ascii="Aptos" w:eastAsia="SimSun" w:hAnsi="Aptos"/>
            <w:sz w:val="20"/>
            <w:szCs w:val="20"/>
          </w:rPr>
          <w:t>https://www.nytimes.com/2025/05/08/magazine/bill-gates-foundation-closing-2045.html</w:t>
        </w:r>
      </w:hyperlink>
    </w:p>
    <w:p w14:paraId="4E4E5DAF" w14:textId="03CEEF4B" w:rsidR="009947A9" w:rsidRPr="008D48D2" w:rsidRDefault="009947A9" w:rsidP="009947A9">
      <w:pPr>
        <w:rPr>
          <w:sz w:val="20"/>
          <w:szCs w:val="20"/>
        </w:rPr>
      </w:pPr>
      <w:r w:rsidRPr="008D48D2">
        <w:rPr>
          <w:sz w:val="20"/>
          <w:szCs w:val="20"/>
        </w:rPr>
        <w:t xml:space="preserve">NPR </w:t>
      </w:r>
      <w:hyperlink r:id="rId57" w:history="1">
        <w:r w:rsidRPr="008D48D2">
          <w:rPr>
            <w:rStyle w:val="Hyperlink"/>
            <w:sz w:val="20"/>
            <w:szCs w:val="20"/>
          </w:rPr>
          <w:t>https://www.npr.org/sections/goats-and-soda/2025/04/14/g-s1-59863/hiv-aids-drugs-usaid-zambia</w:t>
        </w:r>
      </w:hyperlink>
    </w:p>
    <w:p w14:paraId="56B4F2EA" w14:textId="77777777" w:rsidR="009947A9" w:rsidRPr="008D48D2" w:rsidRDefault="009947A9" w:rsidP="009947A9">
      <w:pPr>
        <w:rPr>
          <w:sz w:val="20"/>
          <w:szCs w:val="20"/>
        </w:rPr>
      </w:pPr>
      <w:r w:rsidRPr="008D48D2">
        <w:rPr>
          <w:sz w:val="20"/>
          <w:szCs w:val="20"/>
        </w:rPr>
        <w:t xml:space="preserve">ABC News </w:t>
      </w:r>
      <w:hyperlink r:id="rId58" w:history="1">
        <w:r w:rsidRPr="008D48D2">
          <w:rPr>
            <w:rStyle w:val="Hyperlink"/>
            <w:sz w:val="20"/>
            <w:szCs w:val="20"/>
          </w:rPr>
          <w:t>https://abcnews.go.com/International/5-year-lifeline-save-pepfar-millions-children-hiv/story?id=120662805</w:t>
        </w:r>
      </w:hyperlink>
    </w:p>
    <w:p w14:paraId="7EDE935B" w14:textId="77777777" w:rsidR="008D48D2" w:rsidRPr="008D48D2" w:rsidRDefault="008D48D2" w:rsidP="00ED3EE5">
      <w:pPr>
        <w:rPr>
          <w:sz w:val="20"/>
          <w:szCs w:val="20"/>
        </w:rPr>
      </w:pPr>
    </w:p>
    <w:p w14:paraId="5FE15CB4" w14:textId="0ACD3E60" w:rsidR="00ED3EE5" w:rsidRPr="008D48D2" w:rsidRDefault="00ED3EE5" w:rsidP="00ED3EE5">
      <w:pPr>
        <w:rPr>
          <w:rStyle w:val="Hyperlink"/>
          <w:rFonts w:ascii="Calibri" w:eastAsia="SimSun" w:hAnsi="Calibri" w:cs="Calibri"/>
          <w:sz w:val="20"/>
          <w:szCs w:val="20"/>
        </w:rPr>
      </w:pPr>
      <w:r w:rsidRPr="008D48D2">
        <w:rPr>
          <w:i/>
          <w:sz w:val="20"/>
          <w:szCs w:val="20"/>
        </w:rPr>
        <w:t xml:space="preserve">National Geographic, May 2022: </w:t>
      </w:r>
      <w:hyperlink r:id="rId59" w:history="1">
        <w:r w:rsidRPr="008D48D2">
          <w:rPr>
            <w:rStyle w:val="Hyperlink"/>
            <w:rFonts w:ascii="Calibri" w:eastAsia="SimSun" w:hAnsi="Calibri" w:cs="Calibri"/>
            <w:sz w:val="20"/>
            <w:szCs w:val="20"/>
          </w:rPr>
          <w:t>https://www.nationalgeographic.com/science/article/covid-19-hidden-heartbreaking-toll-millions-of-orphaned-children</w:t>
        </w:r>
      </w:hyperlink>
    </w:p>
    <w:p w14:paraId="0DF04BB0" w14:textId="5694618C" w:rsidR="00C14F1E" w:rsidRPr="008D48D2" w:rsidRDefault="00C14F1E" w:rsidP="00ED3EE5">
      <w:pPr>
        <w:rPr>
          <w:rStyle w:val="Hyperlink"/>
          <w:rFonts w:ascii="Calibri" w:eastAsia="SimSun" w:hAnsi="Calibri" w:cs="Calibri"/>
          <w:sz w:val="20"/>
          <w:szCs w:val="20"/>
        </w:rPr>
      </w:pPr>
    </w:p>
    <w:p w14:paraId="1D7B3049" w14:textId="77777777" w:rsidR="003141ED" w:rsidRPr="008D48D2" w:rsidRDefault="00C14F1E" w:rsidP="003141ED">
      <w:pPr>
        <w:rPr>
          <w:sz w:val="20"/>
          <w:szCs w:val="20"/>
        </w:rPr>
      </w:pPr>
      <w:r w:rsidRPr="008D48D2">
        <w:rPr>
          <w:rFonts w:ascii="Calibri" w:hAnsi="Calibri" w:cs="Calibri"/>
          <w:color w:val="000000"/>
          <w:sz w:val="20"/>
          <w:szCs w:val="20"/>
        </w:rPr>
        <w:t>ABC on COVID Orphanhood:</w:t>
      </w:r>
      <w:r w:rsidRPr="008D48D2">
        <w:rPr>
          <w:rStyle w:val="apple-converted-space"/>
          <w:rFonts w:ascii="Calibri" w:eastAsia="SimSun" w:hAnsi="Calibri" w:cs="Calibri"/>
          <w:color w:val="000000"/>
          <w:sz w:val="20"/>
          <w:szCs w:val="20"/>
        </w:rPr>
        <w:t> </w:t>
      </w:r>
      <w:hyperlink r:id="rId60" w:history="1">
        <w:r w:rsidRPr="008D48D2">
          <w:rPr>
            <w:rStyle w:val="Hyperlink"/>
            <w:rFonts w:ascii="Calibri" w:eastAsia="SimSun" w:hAnsi="Calibri" w:cs="Calibri"/>
            <w:sz w:val="20"/>
            <w:szCs w:val="20"/>
          </w:rPr>
          <w:t>Coronavirus (COVID-19): Latest COVID pandemic news | ABC News - ABC News (go.com)</w:t>
        </w:r>
      </w:hyperlink>
      <w:r w:rsidR="003141ED" w:rsidRPr="008D48D2">
        <w:rPr>
          <w:rStyle w:val="Hyperlink"/>
          <w:rFonts w:ascii="Calibri" w:eastAsia="SimSun" w:hAnsi="Calibri" w:cs="Calibri"/>
          <w:sz w:val="20"/>
          <w:szCs w:val="20"/>
        </w:rPr>
        <w:t xml:space="preserve"> </w:t>
      </w:r>
      <w:hyperlink r:id="rId61" w:tgtFrame="_blank" w:tooltip="Original URL: https://abcnews.go.com/US/video/orphans-covid-americas-hidden-toll-84702673. Click or tap if you trust this link." w:history="1">
        <w:r w:rsidR="003141ED" w:rsidRPr="008D48D2">
          <w:rPr>
            <w:rStyle w:val="Hyperlink"/>
            <w:rFonts w:ascii="Calibri" w:eastAsia="SimSun" w:hAnsi="Calibri" w:cs="Calibri"/>
            <w:color w:val="000000"/>
            <w:sz w:val="20"/>
            <w:szCs w:val="20"/>
          </w:rPr>
          <w:t>https://abcnews.go.com/US/video/orphans-covid-americas-hidden-toll-84702673</w:t>
        </w:r>
      </w:hyperlink>
    </w:p>
    <w:p w14:paraId="212AE246" w14:textId="19F82C46" w:rsidR="00C14F1E" w:rsidRPr="008D48D2" w:rsidRDefault="00C14F1E" w:rsidP="00C14F1E">
      <w:pPr>
        <w:rPr>
          <w:rFonts w:ascii="Calibri" w:hAnsi="Calibri" w:cs="Calibri"/>
          <w:color w:val="000000"/>
          <w:sz w:val="20"/>
          <w:szCs w:val="20"/>
        </w:rPr>
      </w:pPr>
    </w:p>
    <w:p w14:paraId="083E0D3E" w14:textId="3F971E3C" w:rsidR="00ED3EE5" w:rsidRPr="008D48D2" w:rsidRDefault="00C14F1E" w:rsidP="008D48D2">
      <w:pPr>
        <w:rPr>
          <w:rFonts w:cs="Calibri"/>
          <w:color w:val="000000"/>
          <w:sz w:val="20"/>
          <w:szCs w:val="20"/>
        </w:rPr>
      </w:pPr>
      <w:r w:rsidRPr="008D48D2">
        <w:rPr>
          <w:rFonts w:cs="Calibri"/>
          <w:color w:val="000000"/>
          <w:sz w:val="20"/>
          <w:szCs w:val="20"/>
        </w:rPr>
        <w:t>ABC News digital story:</w:t>
      </w:r>
      <w:r w:rsidRPr="008D48D2">
        <w:rPr>
          <w:color w:val="000000"/>
          <w:sz w:val="20"/>
          <w:szCs w:val="20"/>
        </w:rPr>
        <w:t>  </w:t>
      </w:r>
      <w:r w:rsidRPr="008D48D2">
        <w:rPr>
          <w:rStyle w:val="apple-converted-space"/>
          <w:color w:val="000000"/>
          <w:sz w:val="20"/>
          <w:szCs w:val="20"/>
        </w:rPr>
        <w:t> </w:t>
      </w:r>
      <w:r w:rsidRPr="008D48D2">
        <w:rPr>
          <w:rFonts w:cs="Calibri"/>
          <w:color w:val="000000"/>
          <w:sz w:val="20"/>
          <w:szCs w:val="20"/>
        </w:rPr>
        <w:t>Part 1:  </w:t>
      </w:r>
      <w:hyperlink r:id="rId62" w:tgtFrame="_blank" w:tooltip="https://abcnews.go.com/WNT/pandemic-affected-extraordinary-number-children-researcher-tells-david/story?id=84677561" w:history="1">
        <w:r w:rsidRPr="008D48D2">
          <w:rPr>
            <w:rStyle w:val="Hyperlink"/>
            <w:rFonts w:cs="Calibri"/>
            <w:sz w:val="20"/>
            <w:szCs w:val="20"/>
          </w:rPr>
          <w:t>Pandemic has affected 'extraordinary' number of children, researcher tells David Muir - ABC News (go.com)</w:t>
        </w:r>
      </w:hyperlink>
      <w:r w:rsidR="008D48D2" w:rsidRPr="008D48D2">
        <w:rPr>
          <w:rFonts w:cs="Calibri"/>
          <w:color w:val="000000"/>
          <w:sz w:val="20"/>
          <w:szCs w:val="20"/>
        </w:rPr>
        <w:t xml:space="preserve"> </w:t>
      </w:r>
      <w:r w:rsidRPr="008D48D2">
        <w:rPr>
          <w:color w:val="000000"/>
          <w:sz w:val="20"/>
          <w:szCs w:val="20"/>
        </w:rPr>
        <w:t> </w:t>
      </w:r>
      <w:r w:rsidRPr="008D48D2">
        <w:rPr>
          <w:rStyle w:val="apple-converted-space"/>
          <w:color w:val="000000"/>
          <w:sz w:val="20"/>
          <w:szCs w:val="20"/>
        </w:rPr>
        <w:t> </w:t>
      </w:r>
      <w:r w:rsidRPr="008D48D2">
        <w:rPr>
          <w:rFonts w:cs="Calibri"/>
          <w:color w:val="000000"/>
          <w:sz w:val="20"/>
          <w:szCs w:val="20"/>
        </w:rPr>
        <w:t>Part 2:</w:t>
      </w:r>
      <w:r w:rsidRPr="008D48D2">
        <w:rPr>
          <w:rStyle w:val="apple-converted-space"/>
          <w:rFonts w:cs="Calibri"/>
          <w:color w:val="000000"/>
          <w:sz w:val="20"/>
          <w:szCs w:val="20"/>
        </w:rPr>
        <w:t> </w:t>
      </w:r>
      <w:hyperlink r:id="rId63" w:tgtFrame="_blank" w:tooltip="https://abcnews.go.com/WNT/1m-us-covid-deaths-pandemic-orphan-numbers-reach/story?id=84677409" w:history="1">
        <w:r w:rsidRPr="008D48D2">
          <w:rPr>
            <w:rStyle w:val="Hyperlink"/>
            <w:rFonts w:cs="Calibri"/>
            <w:sz w:val="20"/>
            <w:szCs w:val="20"/>
          </w:rPr>
          <w:t>1M U.S. COVID deaths mean pandemic orphan numbers reach 250,000: David Muir Reports - ABC News (go.com)</w:t>
        </w:r>
      </w:hyperlink>
    </w:p>
    <w:p w14:paraId="5B231992" w14:textId="77777777" w:rsidR="00C14F1E" w:rsidRPr="00C14F1E" w:rsidRDefault="00C14F1E" w:rsidP="00C14F1E">
      <w:pPr>
        <w:pStyle w:val="ListParagraph"/>
        <w:spacing w:after="0"/>
        <w:ind w:left="1080" w:hanging="360"/>
        <w:rPr>
          <w:rFonts w:cs="Calibri"/>
          <w:color w:val="000000"/>
        </w:rPr>
      </w:pPr>
    </w:p>
    <w:p w14:paraId="060D2424" w14:textId="77777777" w:rsidR="008364BE" w:rsidRPr="008364BE" w:rsidRDefault="008364BE" w:rsidP="008364BE">
      <w:pPr>
        <w:rPr>
          <w:color w:val="000000"/>
          <w:sz w:val="16"/>
          <w:szCs w:val="16"/>
        </w:rPr>
      </w:pPr>
      <w:hyperlink r:id="rId64" w:tgtFrame="_blank" w:history="1">
        <w:r w:rsidRPr="008364BE">
          <w:rPr>
            <w:rStyle w:val="Hyperlink"/>
            <w:rFonts w:eastAsia="SimSun"/>
            <w:color w:val="1155CC"/>
            <w:sz w:val="16"/>
            <w:szCs w:val="16"/>
          </w:rPr>
          <w:t>Over 5 million children around the world lost a parent or caregiver to COVID-19 - ABC News (go.com)</w:t>
        </w:r>
      </w:hyperlink>
    </w:p>
    <w:p w14:paraId="4130286F" w14:textId="77777777" w:rsidR="008364BE" w:rsidRPr="008364BE" w:rsidRDefault="008364BE" w:rsidP="008364BE">
      <w:pPr>
        <w:rPr>
          <w:color w:val="000000"/>
          <w:sz w:val="16"/>
          <w:szCs w:val="16"/>
        </w:rPr>
      </w:pPr>
      <w:r w:rsidRPr="008364BE">
        <w:rPr>
          <w:color w:val="000000"/>
          <w:sz w:val="16"/>
          <w:szCs w:val="16"/>
        </w:rPr>
        <w:t> </w:t>
      </w:r>
    </w:p>
    <w:p w14:paraId="6F8C135D" w14:textId="77777777" w:rsidR="008364BE" w:rsidRPr="008364BE" w:rsidRDefault="008364BE" w:rsidP="008364BE">
      <w:pPr>
        <w:rPr>
          <w:color w:val="000000"/>
          <w:sz w:val="16"/>
          <w:szCs w:val="16"/>
        </w:rPr>
      </w:pPr>
      <w:hyperlink r:id="rId65" w:tgtFrame="_blank" w:history="1">
        <w:r w:rsidRPr="008364BE">
          <w:rPr>
            <w:rStyle w:val="Hyperlink"/>
            <w:rFonts w:eastAsia="SimSun"/>
            <w:color w:val="1155CC"/>
            <w:sz w:val="16"/>
            <w:szCs w:val="16"/>
          </w:rPr>
          <w:t>Millions of children worldwide have lost a parent or caregiver to COVID-19: "The hidden pandemic" - CBS News</w:t>
        </w:r>
      </w:hyperlink>
    </w:p>
    <w:p w14:paraId="1B38EA8B" w14:textId="1F8A02B3" w:rsidR="008364BE" w:rsidRPr="008364BE" w:rsidRDefault="008364BE" w:rsidP="008364BE">
      <w:pPr>
        <w:spacing w:line="300" w:lineRule="atLeast"/>
        <w:rPr>
          <w:color w:val="000000"/>
          <w:sz w:val="16"/>
          <w:szCs w:val="16"/>
        </w:rPr>
      </w:pPr>
      <w:hyperlink r:id="rId66" w:history="1">
        <w:r w:rsidRPr="008364BE">
          <w:rPr>
            <w:rStyle w:val="Hyperlink"/>
            <w:rFonts w:eastAsia="SimSun"/>
            <w:color w:val="1A0DAB"/>
            <w:sz w:val="16"/>
            <w:szCs w:val="16"/>
          </w:rPr>
          <w:t>Over 5 Million Children Have Lost a Caregiver to the Pandemic, Study Says (NYT)</w:t>
        </w:r>
      </w:hyperlink>
      <w:r w:rsidRPr="008364BE">
        <w:rPr>
          <w:color w:val="1A0DAB"/>
          <w:sz w:val="16"/>
          <w:szCs w:val="16"/>
          <w:u w:val="single"/>
        </w:rPr>
        <w:br/>
        <w:t>Covid Has Led to Surge in Orphaned Children, Lancet Study ...</w:t>
      </w:r>
    </w:p>
    <w:p w14:paraId="6F53F3A8" w14:textId="2D8D4482" w:rsidR="008364BE" w:rsidRPr="008364BE" w:rsidRDefault="008364BE" w:rsidP="008364BE">
      <w:pPr>
        <w:rPr>
          <w:color w:val="000000"/>
          <w:sz w:val="16"/>
          <w:szCs w:val="16"/>
        </w:rPr>
      </w:pPr>
      <w:hyperlink r:id="rId67" w:history="1">
        <w:r w:rsidRPr="008364BE">
          <w:rPr>
            <w:rStyle w:val="Hyperlink"/>
            <w:rFonts w:eastAsia="SimSun"/>
            <w:sz w:val="16"/>
            <w:szCs w:val="16"/>
          </w:rPr>
          <w:t>https://www.bloomberg.com</w:t>
        </w:r>
      </w:hyperlink>
      <w:r w:rsidRPr="008364BE">
        <w:rPr>
          <w:rStyle w:val="gmail-msohyperlink"/>
          <w:color w:val="0000FF"/>
          <w:sz w:val="16"/>
          <w:szCs w:val="16"/>
        </w:rPr>
        <w:t> › news › articles › covid-h.</w:t>
      </w:r>
      <w:r w:rsidRPr="008364BE">
        <w:rPr>
          <w:color w:val="202124"/>
          <w:sz w:val="16"/>
          <w:szCs w:val="16"/>
        </w:rPr>
        <w:t> </w:t>
      </w:r>
    </w:p>
    <w:p w14:paraId="02B756DE" w14:textId="77777777" w:rsidR="008364BE" w:rsidRPr="008364BE" w:rsidRDefault="008364BE" w:rsidP="008364BE">
      <w:pPr>
        <w:spacing w:after="160" w:line="235" w:lineRule="atLeast"/>
        <w:rPr>
          <w:color w:val="000000"/>
          <w:sz w:val="16"/>
          <w:szCs w:val="16"/>
        </w:rPr>
      </w:pPr>
      <w:r w:rsidRPr="008364BE">
        <w:rPr>
          <w:color w:val="1A0DAB"/>
          <w:sz w:val="16"/>
          <w:szCs w:val="16"/>
        </w:rPr>
        <w:t>COVID Has Robbed 5.2 Million Children Worldwide of Parent ...</w:t>
      </w:r>
    </w:p>
    <w:p w14:paraId="4E8C263D" w14:textId="77777777" w:rsidR="008364BE" w:rsidRPr="008364BE" w:rsidRDefault="008364BE" w:rsidP="008364BE">
      <w:pPr>
        <w:rPr>
          <w:color w:val="000000"/>
          <w:sz w:val="16"/>
          <w:szCs w:val="16"/>
        </w:rPr>
      </w:pPr>
      <w:hyperlink r:id="rId68" w:history="1">
        <w:r w:rsidRPr="008364BE">
          <w:rPr>
            <w:rStyle w:val="Hyperlink"/>
            <w:rFonts w:eastAsia="SimSun"/>
            <w:sz w:val="16"/>
            <w:szCs w:val="16"/>
          </w:rPr>
          <w:t>https://www.usnews.com</w:t>
        </w:r>
      </w:hyperlink>
      <w:r w:rsidRPr="008364BE">
        <w:rPr>
          <w:rStyle w:val="gmail-msohyperlink"/>
          <w:color w:val="0000FF"/>
          <w:sz w:val="16"/>
          <w:szCs w:val="16"/>
        </w:rPr>
        <w:t> › News › Health News</w:t>
      </w:r>
    </w:p>
    <w:p w14:paraId="71A3D6B7" w14:textId="77777777" w:rsidR="008364BE" w:rsidRPr="008364BE" w:rsidRDefault="008364BE" w:rsidP="008364BE">
      <w:pPr>
        <w:spacing w:after="120" w:line="240" w:lineRule="atLeast"/>
        <w:rPr>
          <w:color w:val="000000"/>
          <w:sz w:val="16"/>
          <w:szCs w:val="16"/>
        </w:rPr>
      </w:pPr>
      <w:hyperlink r:id="rId69" w:history="1">
        <w:r w:rsidRPr="008364BE">
          <w:rPr>
            <w:rStyle w:val="Hyperlink"/>
            <w:rFonts w:eastAsia="SimSun"/>
            <w:color w:val="1A0DAB"/>
            <w:sz w:val="16"/>
            <w:szCs w:val="16"/>
          </w:rPr>
          <w:t>Covid-19 update: More than 5 million children orphaned by Covid-19</w:t>
        </w:r>
      </w:hyperlink>
      <w:r w:rsidRPr="008364BE">
        <w:rPr>
          <w:rStyle w:val="apple-converted-space"/>
          <w:color w:val="000000"/>
          <w:sz w:val="16"/>
          <w:szCs w:val="16"/>
        </w:rPr>
        <w:t> </w:t>
      </w:r>
      <w:r w:rsidRPr="008364BE">
        <w:rPr>
          <w:color w:val="000000"/>
          <w:sz w:val="16"/>
          <w:szCs w:val="16"/>
        </w:rPr>
        <w:t>(</w:t>
      </w:r>
      <w:r w:rsidRPr="008364BE">
        <w:rPr>
          <w:color w:val="000000"/>
          <w:sz w:val="16"/>
          <w:szCs w:val="16"/>
        </w:rPr>
        <w:fldChar w:fldCharType="begin"/>
      </w:r>
      <w:r w:rsidRPr="008364BE">
        <w:rPr>
          <w:color w:val="000000"/>
          <w:sz w:val="16"/>
          <w:szCs w:val="16"/>
        </w:rPr>
        <w:instrText xml:space="preserve"> INCLUDEPICTURE "" \* MERGEFORMATINET </w:instrText>
      </w:r>
      <w:r w:rsidRPr="008364BE">
        <w:rPr>
          <w:color w:val="000000"/>
          <w:sz w:val="16"/>
          <w:szCs w:val="16"/>
        </w:rPr>
        <w:fldChar w:fldCharType="separate"/>
      </w:r>
      <w:r w:rsidRPr="008364BE">
        <w:rPr>
          <w:b/>
          <w:bCs/>
          <w:color w:val="000000"/>
          <w:sz w:val="16"/>
          <w:szCs w:val="16"/>
        </w:rPr>
        <w:t>Error! Filename not specified.</w:t>
      </w:r>
      <w:r w:rsidRPr="008364BE">
        <w:rPr>
          <w:color w:val="000000"/>
          <w:sz w:val="16"/>
          <w:szCs w:val="16"/>
        </w:rPr>
        <w:fldChar w:fldCharType="end"/>
      </w:r>
      <w:r w:rsidRPr="008364BE">
        <w:rPr>
          <w:color w:val="000000"/>
          <w:sz w:val="16"/>
          <w:szCs w:val="16"/>
        </w:rPr>
        <w:t>Pharmaceutical Technology)</w:t>
      </w:r>
    </w:p>
    <w:p w14:paraId="3571122F" w14:textId="77777777" w:rsidR="008364BE" w:rsidRPr="008364BE" w:rsidRDefault="008364BE" w:rsidP="008364BE">
      <w:pPr>
        <w:spacing w:after="45"/>
        <w:rPr>
          <w:color w:val="000000"/>
          <w:sz w:val="16"/>
          <w:szCs w:val="16"/>
        </w:rPr>
      </w:pPr>
      <w:r w:rsidRPr="008364BE">
        <w:rPr>
          <w:rStyle w:val="gmail-msohyperlink"/>
          <w:color w:val="0000FF"/>
          <w:sz w:val="16"/>
          <w:szCs w:val="16"/>
        </w:rPr>
        <w:t>Study shows over 5 million children globally have lost parent</w:t>
      </w:r>
    </w:p>
    <w:p w14:paraId="4DD35789" w14:textId="77777777" w:rsidR="008364BE" w:rsidRPr="008364BE" w:rsidRDefault="008364BE" w:rsidP="008364BE">
      <w:pPr>
        <w:rPr>
          <w:color w:val="000000"/>
          <w:sz w:val="16"/>
          <w:szCs w:val="16"/>
        </w:rPr>
      </w:pPr>
      <w:hyperlink r:id="rId70" w:history="1">
        <w:r w:rsidRPr="008364BE">
          <w:rPr>
            <w:rStyle w:val="Hyperlink"/>
            <w:rFonts w:eastAsia="SimSun"/>
            <w:sz w:val="16"/>
            <w:szCs w:val="16"/>
          </w:rPr>
          <w:t>https://thehill.com</w:t>
        </w:r>
      </w:hyperlink>
      <w:r w:rsidRPr="008364BE">
        <w:rPr>
          <w:rStyle w:val="gmail-msohyperlink"/>
          <w:color w:val="0000FF"/>
          <w:sz w:val="16"/>
          <w:szCs w:val="16"/>
        </w:rPr>
        <w:t> › policy › healthcare › 595803-study...</w:t>
      </w:r>
    </w:p>
    <w:p w14:paraId="3FD20108" w14:textId="77777777" w:rsidR="008364BE" w:rsidRPr="008364BE" w:rsidRDefault="008364BE" w:rsidP="008364BE">
      <w:pPr>
        <w:rPr>
          <w:color w:val="000000"/>
          <w:sz w:val="16"/>
          <w:szCs w:val="16"/>
        </w:rPr>
      </w:pPr>
      <w:r w:rsidRPr="008364BE">
        <w:rPr>
          <w:color w:val="000000"/>
          <w:sz w:val="16"/>
          <w:szCs w:val="16"/>
        </w:rPr>
        <w:t> </w:t>
      </w:r>
    </w:p>
    <w:p w14:paraId="767E56B6" w14:textId="77777777" w:rsidR="008364BE" w:rsidRPr="008364BE" w:rsidRDefault="008364BE" w:rsidP="008364BE">
      <w:pPr>
        <w:rPr>
          <w:color w:val="000000"/>
          <w:sz w:val="16"/>
          <w:szCs w:val="16"/>
        </w:rPr>
      </w:pPr>
      <w:hyperlink r:id="rId71" w:tgtFrame="_blank" w:history="1">
        <w:r w:rsidRPr="008364BE">
          <w:rPr>
            <w:rStyle w:val="Hyperlink"/>
            <w:rFonts w:eastAsia="SimSun"/>
            <w:color w:val="1155CC"/>
            <w:sz w:val="16"/>
            <w:szCs w:val="16"/>
          </w:rPr>
          <w:t>More Than 5 Million Children Worldwide Have Lost A Parent Or Caregiver To Covid, Study Suggests (forbes.com)</w:t>
        </w:r>
      </w:hyperlink>
    </w:p>
    <w:p w14:paraId="67D176E8" w14:textId="77777777" w:rsidR="008364BE" w:rsidRPr="008364BE" w:rsidRDefault="008364BE" w:rsidP="008364BE">
      <w:pPr>
        <w:rPr>
          <w:color w:val="000000"/>
          <w:sz w:val="16"/>
          <w:szCs w:val="16"/>
        </w:rPr>
      </w:pPr>
      <w:r w:rsidRPr="008364BE">
        <w:rPr>
          <w:color w:val="000000"/>
          <w:sz w:val="16"/>
          <w:szCs w:val="16"/>
        </w:rPr>
        <w:t> </w:t>
      </w:r>
    </w:p>
    <w:p w14:paraId="69CB869C" w14:textId="77777777" w:rsidR="008364BE" w:rsidRPr="008364BE" w:rsidRDefault="008364BE" w:rsidP="008364BE">
      <w:pPr>
        <w:rPr>
          <w:color w:val="000000"/>
          <w:sz w:val="16"/>
          <w:szCs w:val="16"/>
        </w:rPr>
      </w:pPr>
      <w:hyperlink r:id="rId72" w:tgtFrame="_blank" w:history="1">
        <w:r w:rsidRPr="008364BE">
          <w:rPr>
            <w:rStyle w:val="Hyperlink"/>
            <w:rFonts w:eastAsia="SimSun"/>
            <w:color w:val="1155CC"/>
            <w:sz w:val="16"/>
            <w:szCs w:val="16"/>
          </w:rPr>
          <w:t>Five million children have lost a parent or caregiver to COVID-19 | Science News</w:t>
        </w:r>
      </w:hyperlink>
    </w:p>
    <w:p w14:paraId="3FF7F0D4" w14:textId="77777777" w:rsidR="008364BE" w:rsidRPr="008364BE" w:rsidRDefault="008364BE" w:rsidP="008364BE">
      <w:pPr>
        <w:rPr>
          <w:color w:val="000000"/>
          <w:sz w:val="16"/>
          <w:szCs w:val="16"/>
        </w:rPr>
      </w:pPr>
      <w:r w:rsidRPr="008364BE">
        <w:rPr>
          <w:color w:val="000000"/>
          <w:sz w:val="16"/>
          <w:szCs w:val="16"/>
        </w:rPr>
        <w:t> </w:t>
      </w:r>
    </w:p>
    <w:p w14:paraId="25DECCE9" w14:textId="77777777" w:rsidR="008364BE" w:rsidRPr="008364BE" w:rsidRDefault="008364BE" w:rsidP="008364BE">
      <w:pPr>
        <w:rPr>
          <w:color w:val="000000"/>
          <w:sz w:val="16"/>
          <w:szCs w:val="16"/>
        </w:rPr>
      </w:pPr>
      <w:hyperlink r:id="rId73" w:tgtFrame="_blank" w:history="1">
        <w:r w:rsidRPr="008364BE">
          <w:rPr>
            <w:rStyle w:val="Hyperlink"/>
            <w:rFonts w:eastAsia="SimSun"/>
            <w:color w:val="1155CC"/>
            <w:sz w:val="16"/>
            <w:szCs w:val="16"/>
          </w:rPr>
          <w:t>Over 5 Million Kids Have Been Orphaned From COVID-19, Estimates Show | MedPage Today</w:t>
        </w:r>
      </w:hyperlink>
    </w:p>
    <w:p w14:paraId="6F67BC97" w14:textId="77777777" w:rsidR="008364BE" w:rsidRPr="008364BE" w:rsidRDefault="008364BE" w:rsidP="008364BE">
      <w:pPr>
        <w:rPr>
          <w:color w:val="000000"/>
          <w:sz w:val="16"/>
          <w:szCs w:val="16"/>
        </w:rPr>
      </w:pPr>
      <w:r w:rsidRPr="008364BE">
        <w:rPr>
          <w:color w:val="000000"/>
          <w:sz w:val="16"/>
          <w:szCs w:val="16"/>
        </w:rPr>
        <w:t> </w:t>
      </w:r>
    </w:p>
    <w:p w14:paraId="79BAE4AA" w14:textId="77777777" w:rsidR="008364BE" w:rsidRPr="008364BE" w:rsidRDefault="008364BE" w:rsidP="008364BE">
      <w:pPr>
        <w:rPr>
          <w:color w:val="000000"/>
          <w:sz w:val="16"/>
          <w:szCs w:val="16"/>
        </w:rPr>
      </w:pPr>
      <w:hyperlink r:id="rId74" w:tgtFrame="_blank" w:history="1">
        <w:r w:rsidRPr="008364BE">
          <w:rPr>
            <w:rStyle w:val="Hyperlink"/>
            <w:rFonts w:eastAsia="SimSun"/>
            <w:color w:val="1155CC"/>
            <w:sz w:val="16"/>
            <w:szCs w:val="16"/>
          </w:rPr>
          <w:t>Covid Has Led to Surge in Orphaned Children, Lancet Study Says (bloombergquint.com)</w:t>
        </w:r>
      </w:hyperlink>
    </w:p>
    <w:p w14:paraId="11E338AF" w14:textId="77777777" w:rsidR="008364BE" w:rsidRPr="008364BE" w:rsidRDefault="008364BE" w:rsidP="008364BE">
      <w:pPr>
        <w:rPr>
          <w:color w:val="000000"/>
          <w:sz w:val="16"/>
          <w:szCs w:val="16"/>
        </w:rPr>
      </w:pPr>
      <w:r w:rsidRPr="008364BE">
        <w:rPr>
          <w:color w:val="000000"/>
          <w:sz w:val="16"/>
          <w:szCs w:val="16"/>
        </w:rPr>
        <w:t> </w:t>
      </w:r>
    </w:p>
    <w:p w14:paraId="026E67B1" w14:textId="7F44D1E5" w:rsidR="008364BE" w:rsidRPr="008364BE" w:rsidRDefault="008364BE" w:rsidP="008364BE">
      <w:pPr>
        <w:rPr>
          <w:color w:val="000000"/>
          <w:sz w:val="16"/>
          <w:szCs w:val="16"/>
        </w:rPr>
      </w:pPr>
      <w:r w:rsidRPr="008364BE">
        <w:rPr>
          <w:color w:val="000000"/>
          <w:sz w:val="16"/>
          <w:szCs w:val="16"/>
        </w:rPr>
        <w:t> </w:t>
      </w:r>
      <w:hyperlink r:id="rId75" w:tgtFrame="_blank" w:history="1">
        <w:r w:rsidRPr="008364BE">
          <w:rPr>
            <w:rStyle w:val="Hyperlink"/>
            <w:rFonts w:eastAsia="SimSun"/>
            <w:color w:val="1155CC"/>
            <w:sz w:val="16"/>
            <w:szCs w:val="16"/>
          </w:rPr>
          <w:t>1.9m Indian children lost a parent during Covid-19 epidemic: Study - Telegraph India</w:t>
        </w:r>
      </w:hyperlink>
    </w:p>
    <w:p w14:paraId="3384B1B8" w14:textId="0E354B0F" w:rsidR="008364BE" w:rsidRPr="008364BE" w:rsidRDefault="008364BE" w:rsidP="008364BE">
      <w:pPr>
        <w:rPr>
          <w:color w:val="000000"/>
          <w:sz w:val="16"/>
          <w:szCs w:val="16"/>
        </w:rPr>
      </w:pPr>
      <w:r w:rsidRPr="008364BE">
        <w:rPr>
          <w:color w:val="000000"/>
          <w:sz w:val="16"/>
          <w:szCs w:val="16"/>
        </w:rPr>
        <w:t> </w:t>
      </w:r>
    </w:p>
    <w:p w14:paraId="4AE7C60E" w14:textId="77777777" w:rsidR="000A2B74" w:rsidRPr="000A2B74" w:rsidRDefault="000A2B74" w:rsidP="000A2B74">
      <w:pPr>
        <w:pStyle w:val="ListParagraph"/>
        <w:spacing w:line="240" w:lineRule="auto"/>
        <w:ind w:left="0"/>
        <w:rPr>
          <w:rFonts w:ascii="Times New Roman" w:hAnsi="Times New Roman"/>
          <w:i/>
          <w:sz w:val="16"/>
          <w:szCs w:val="16"/>
        </w:rPr>
      </w:pPr>
      <w:r w:rsidRPr="000A2B74">
        <w:rPr>
          <w:rFonts w:ascii="Times New Roman" w:hAnsi="Times New Roman"/>
          <w:i/>
          <w:sz w:val="16"/>
          <w:szCs w:val="16"/>
        </w:rPr>
        <w:t xml:space="preserve">Horizon Europe magazine </w:t>
      </w:r>
      <w:hyperlink r:id="rId76" w:history="1">
        <w:r w:rsidRPr="000A2B74">
          <w:rPr>
            <w:rStyle w:val="Hyperlink"/>
            <w:rFonts w:ascii="Times New Roman" w:hAnsi="Times New Roman"/>
            <w:i/>
            <w:sz w:val="16"/>
            <w:szCs w:val="16"/>
          </w:rPr>
          <w:t>https://ec.europa.eu/research-and-innovation/en/horizon-magazine/covid-generation-effects-pandemic-youth-mental-health</w:t>
        </w:r>
      </w:hyperlink>
    </w:p>
    <w:p w14:paraId="2D2D7041" w14:textId="77777777" w:rsidR="000A2B74" w:rsidRDefault="004E1101" w:rsidP="000A2B74">
      <w:pPr>
        <w:pStyle w:val="ListParagraph"/>
        <w:spacing w:line="240" w:lineRule="auto"/>
        <w:ind w:left="0"/>
        <w:rPr>
          <w:rStyle w:val="Hyperlink"/>
          <w:sz w:val="16"/>
          <w:szCs w:val="16"/>
        </w:rPr>
      </w:pPr>
      <w:r w:rsidRPr="000A2B74">
        <w:rPr>
          <w:sz w:val="16"/>
          <w:szCs w:val="16"/>
        </w:rPr>
        <w:t xml:space="preserve">UKRI </w:t>
      </w:r>
      <w:hyperlink r:id="rId77" w:history="1">
        <w:r w:rsidRPr="000A2B74">
          <w:rPr>
            <w:rStyle w:val="Hyperlink"/>
            <w:sz w:val="16"/>
            <w:szCs w:val="16"/>
          </w:rPr>
          <w:t>https://www.ukri.org/research/coronavirus/our-global-contribution/parenting-in-a-pandemic-50-million-families-helped-so-far/</w:t>
        </w:r>
      </w:hyperlink>
    </w:p>
    <w:p w14:paraId="3DCDBF61" w14:textId="77777777" w:rsidR="000A2B74" w:rsidRDefault="00252A18" w:rsidP="000A2B74">
      <w:pPr>
        <w:pStyle w:val="ListParagraph"/>
        <w:spacing w:line="240" w:lineRule="auto"/>
        <w:ind w:left="0"/>
        <w:rPr>
          <w:rStyle w:val="Hyperlink"/>
          <w:rFonts w:eastAsia="SimSun"/>
          <w:sz w:val="16"/>
          <w:szCs w:val="16"/>
        </w:rPr>
      </w:pPr>
      <w:r w:rsidRPr="000A2B74">
        <w:rPr>
          <w:sz w:val="16"/>
          <w:szCs w:val="16"/>
        </w:rPr>
        <w:t xml:space="preserve">European Commission: </w:t>
      </w:r>
      <w:hyperlink r:id="rId78" w:history="1">
        <w:r w:rsidRPr="000A2B74">
          <w:rPr>
            <w:rStyle w:val="Hyperlink"/>
            <w:rFonts w:eastAsia="SimSun"/>
            <w:sz w:val="16"/>
            <w:szCs w:val="16"/>
          </w:rPr>
          <w:t>https://cordis.europa.eu/article/id/415910-survival-tips-for-families-struggling-with-the-coronavirus-crisis?WT.mc_id=exp</w:t>
        </w:r>
      </w:hyperlink>
    </w:p>
    <w:p w14:paraId="0E931F69" w14:textId="79686B62" w:rsidR="000A2B74" w:rsidRDefault="0007667D" w:rsidP="000A2B74">
      <w:pPr>
        <w:pStyle w:val="ListParagraph"/>
        <w:spacing w:line="240" w:lineRule="auto"/>
        <w:ind w:left="0"/>
        <w:rPr>
          <w:color w:val="000000" w:themeColor="text1"/>
          <w:sz w:val="16"/>
          <w:szCs w:val="16"/>
        </w:rPr>
      </w:pPr>
      <w:r w:rsidRPr="000A2B74">
        <w:rPr>
          <w:color w:val="000000" w:themeColor="text1"/>
          <w:sz w:val="16"/>
          <w:szCs w:val="16"/>
        </w:rPr>
        <w:t xml:space="preserve">EU news: </w:t>
      </w:r>
      <w:hyperlink r:id="rId79" w:anchor="PACCASA" w:history="1">
        <w:r w:rsidR="000A2B74" w:rsidRPr="00CE434D">
          <w:rPr>
            <w:rStyle w:val="Hyperlink"/>
            <w:sz w:val="16"/>
            <w:szCs w:val="16"/>
          </w:rPr>
          <w:t>https://erc.europa.eu/news-events/magazine/frontier-research-service-coronavirus-epidemic-response#PACCASA</w:t>
        </w:r>
      </w:hyperlink>
    </w:p>
    <w:p w14:paraId="204E93C9" w14:textId="05E07271" w:rsidR="001004BA" w:rsidRPr="000A2B74" w:rsidRDefault="001004BA" w:rsidP="000A2B74">
      <w:pPr>
        <w:pStyle w:val="ListParagraph"/>
        <w:spacing w:line="240" w:lineRule="auto"/>
        <w:ind w:left="0"/>
        <w:rPr>
          <w:rFonts w:ascii="Times New Roman" w:hAnsi="Times New Roman"/>
          <w:i/>
          <w:sz w:val="16"/>
          <w:szCs w:val="16"/>
        </w:rPr>
      </w:pPr>
      <w:r w:rsidRPr="000A2B74">
        <w:rPr>
          <w:color w:val="000000" w:themeColor="text1"/>
          <w:sz w:val="16"/>
          <w:szCs w:val="16"/>
        </w:rPr>
        <w:t>Social</w:t>
      </w:r>
      <w:r>
        <w:rPr>
          <w:color w:val="000000" w:themeColor="text1"/>
          <w:sz w:val="16"/>
          <w:szCs w:val="16"/>
        </w:rPr>
        <w:t xml:space="preserve"> Sciences Oxford Impa</w:t>
      </w:r>
      <w:r w:rsidRPr="001004BA">
        <w:rPr>
          <w:color w:val="000000" w:themeColor="text1"/>
          <w:sz w:val="16"/>
          <w:szCs w:val="16"/>
        </w:rPr>
        <w:t xml:space="preserve">ct: </w:t>
      </w:r>
      <w:hyperlink r:id="rId80" w:history="1">
        <w:r w:rsidRPr="001004BA">
          <w:rPr>
            <w:rStyle w:val="Hyperlink"/>
            <w:rFonts w:eastAsia="SimSun"/>
            <w:color w:val="800080"/>
            <w:sz w:val="16"/>
            <w:szCs w:val="16"/>
          </w:rPr>
          <w:t>https://www.socsci.ox.ac.uk/article/from-social-worker-to-international-policy-influencer</w:t>
        </w:r>
      </w:hyperlink>
    </w:p>
    <w:p w14:paraId="65C3E007" w14:textId="6483688B" w:rsidR="00CA71AE" w:rsidRDefault="00CA71AE" w:rsidP="000A2B74">
      <w:pPr>
        <w:contextualSpacing/>
        <w:rPr>
          <w:color w:val="000000" w:themeColor="text1"/>
          <w:sz w:val="16"/>
          <w:szCs w:val="16"/>
        </w:rPr>
      </w:pPr>
      <w:r>
        <w:rPr>
          <w:color w:val="000000" w:themeColor="text1"/>
          <w:sz w:val="16"/>
          <w:szCs w:val="16"/>
        </w:rPr>
        <w:t xml:space="preserve">UKRI International Women’s Day Women with Impact: </w:t>
      </w:r>
      <w:r w:rsidRPr="00CA71AE">
        <w:rPr>
          <w:color w:val="000000" w:themeColor="text1"/>
          <w:sz w:val="16"/>
          <w:szCs w:val="16"/>
        </w:rPr>
        <w:t>https://www.ukri.org/research/themes-and-programmes/international-womens-day/professor-lucie-cluver/</w:t>
      </w:r>
    </w:p>
    <w:p w14:paraId="3E76F56B" w14:textId="20A6A467" w:rsidR="00DF64F3" w:rsidRPr="009E5677" w:rsidRDefault="00DF64F3" w:rsidP="009E5677">
      <w:r w:rsidRPr="009E5677">
        <w:rPr>
          <w:color w:val="000000" w:themeColor="text1"/>
          <w:sz w:val="16"/>
          <w:szCs w:val="16"/>
        </w:rPr>
        <w:t xml:space="preserve">The Sunday Times South Africa: 2018: </w:t>
      </w:r>
      <w:r w:rsidRPr="009E5677">
        <w:rPr>
          <w:rStyle w:val="apple-converted-space"/>
          <w:rFonts w:eastAsia="SimSun"/>
          <w:color w:val="000000" w:themeColor="text1"/>
          <w:sz w:val="16"/>
          <w:szCs w:val="16"/>
        </w:rPr>
        <w:t> </w:t>
      </w:r>
      <w:hyperlink r:id="rId81" w:history="1">
        <w:r w:rsidRPr="009E5677">
          <w:rPr>
            <w:rStyle w:val="Hyperlink"/>
            <w:rFonts w:eastAsia="SimSun"/>
            <w:color w:val="000000" w:themeColor="text1"/>
            <w:sz w:val="16"/>
            <w:szCs w:val="16"/>
          </w:rPr>
          <w:t>https://select.timeslive.co.za/news/2018-02-19-save-money-by-sorting-out-your-relationship-with-kids/#</w:t>
        </w:r>
      </w:hyperlink>
    </w:p>
    <w:p w14:paraId="19664F7B" w14:textId="5F88E186" w:rsidR="00A40D5E" w:rsidRPr="009E5677" w:rsidRDefault="00A40D5E" w:rsidP="009E5677">
      <w:pPr>
        <w:rPr>
          <w:color w:val="000000" w:themeColor="text1"/>
          <w:sz w:val="16"/>
          <w:szCs w:val="16"/>
        </w:rPr>
      </w:pPr>
      <w:r w:rsidRPr="009E5677">
        <w:rPr>
          <w:color w:val="000000" w:themeColor="text1"/>
          <w:sz w:val="16"/>
          <w:szCs w:val="16"/>
        </w:rPr>
        <w:t xml:space="preserve">ESRC News (UK): 2017: </w:t>
      </w:r>
      <w:hyperlink r:id="rId82" w:history="1">
        <w:r w:rsidRPr="009E5677">
          <w:rPr>
            <w:rStyle w:val="Hyperlink"/>
            <w:color w:val="000000" w:themeColor="text1"/>
            <w:sz w:val="16"/>
            <w:szCs w:val="16"/>
          </w:rPr>
          <w:t>http://www.esrc.ac.uk/news-events-and-publications/impact-case-studies/preventing-hiv-risk-in-southern-africa/</w:t>
        </w:r>
      </w:hyperlink>
      <w:r w:rsidRPr="009E5677">
        <w:rPr>
          <w:color w:val="000000" w:themeColor="text1"/>
          <w:sz w:val="16"/>
          <w:szCs w:val="16"/>
        </w:rPr>
        <w:t xml:space="preserve"> </w:t>
      </w:r>
    </w:p>
    <w:p w14:paraId="028D8F9C" w14:textId="1C5B50CE" w:rsidR="00A40D5E" w:rsidRPr="009E5677" w:rsidRDefault="00A40D5E" w:rsidP="009E5677">
      <w:pPr>
        <w:rPr>
          <w:color w:val="000000" w:themeColor="text1"/>
          <w:sz w:val="16"/>
          <w:szCs w:val="16"/>
        </w:rPr>
      </w:pPr>
      <w:r w:rsidRPr="009E5677">
        <w:rPr>
          <w:color w:val="000000" w:themeColor="text1"/>
          <w:sz w:val="16"/>
          <w:szCs w:val="16"/>
        </w:rPr>
        <w:t>Univeristy of Oxford (UK): 2017: https://www.socsci.ox.ac.uk/research/casestudies/Parenting-Politics-and-Petrol-Bombs?platform=hootsuite</w:t>
      </w:r>
    </w:p>
    <w:p w14:paraId="55198C5A" w14:textId="0503EC51" w:rsidR="00A40D5E" w:rsidRPr="009E5677" w:rsidRDefault="00A40D5E" w:rsidP="009E5677">
      <w:pPr>
        <w:rPr>
          <w:color w:val="000000" w:themeColor="text1"/>
          <w:sz w:val="16"/>
          <w:szCs w:val="16"/>
        </w:rPr>
      </w:pPr>
      <w:r w:rsidRPr="009E5677">
        <w:rPr>
          <w:color w:val="000000" w:themeColor="text1"/>
          <w:sz w:val="16"/>
          <w:szCs w:val="16"/>
        </w:rPr>
        <w:t>Mail and Guardian (South Africa): 2016: http://bhekisisa.org/article/2016-11-30-money-power-blessers-are-just-half-the-story</w:t>
      </w:r>
    </w:p>
    <w:p w14:paraId="7B714C27" w14:textId="687BCA5E" w:rsidR="00A40D5E" w:rsidRPr="009E5677" w:rsidRDefault="00A40D5E" w:rsidP="009E5677">
      <w:pPr>
        <w:rPr>
          <w:color w:val="000000" w:themeColor="text1"/>
          <w:sz w:val="16"/>
          <w:szCs w:val="16"/>
        </w:rPr>
      </w:pPr>
      <w:r w:rsidRPr="009E5677">
        <w:rPr>
          <w:color w:val="000000" w:themeColor="text1"/>
          <w:sz w:val="16"/>
          <w:szCs w:val="16"/>
        </w:rPr>
        <w:t xml:space="preserve">Avert (UK): 2016: </w:t>
      </w:r>
      <w:hyperlink r:id="rId83" w:history="1">
        <w:r w:rsidRPr="009E5677">
          <w:rPr>
            <w:rStyle w:val="Hyperlink"/>
            <w:color w:val="000000" w:themeColor="text1"/>
            <w:sz w:val="16"/>
            <w:szCs w:val="16"/>
          </w:rPr>
          <w:t>http://www.avert.org/professionals/hiv-social-issues/key-affected-populations/young-people</w:t>
        </w:r>
      </w:hyperlink>
    </w:p>
    <w:p w14:paraId="6BB8F122" w14:textId="7180BDE3" w:rsidR="00A40D5E" w:rsidRPr="009E5677" w:rsidRDefault="00A40D5E" w:rsidP="009E5677">
      <w:pPr>
        <w:rPr>
          <w:color w:val="000000" w:themeColor="text1"/>
          <w:sz w:val="16"/>
          <w:szCs w:val="16"/>
        </w:rPr>
      </w:pPr>
      <w:r w:rsidRPr="009E5677">
        <w:rPr>
          <w:color w:val="000000" w:themeColor="text1"/>
          <w:sz w:val="16"/>
          <w:szCs w:val="16"/>
        </w:rPr>
        <w:t xml:space="preserve">Daily Dispatch (South Africa): 2016: </w:t>
      </w:r>
      <w:hyperlink r:id="rId84" w:history="1">
        <w:r w:rsidRPr="009E5677">
          <w:rPr>
            <w:rStyle w:val="Hyperlink"/>
            <w:color w:val="000000" w:themeColor="text1"/>
            <w:sz w:val="16"/>
            <w:szCs w:val="16"/>
          </w:rPr>
          <w:t>https://www.pressreader.com/south-africa/daily-dispatch/20160310/281543700023625</w:t>
        </w:r>
      </w:hyperlink>
    </w:p>
    <w:p w14:paraId="76365D5D" w14:textId="681AAE3D" w:rsidR="00A40D5E" w:rsidRPr="009E5677" w:rsidRDefault="00A40D5E" w:rsidP="009E5677">
      <w:pPr>
        <w:rPr>
          <w:color w:val="000000" w:themeColor="text1"/>
          <w:sz w:val="16"/>
          <w:szCs w:val="16"/>
        </w:rPr>
      </w:pPr>
      <w:r w:rsidRPr="009E5677">
        <w:rPr>
          <w:color w:val="000000" w:themeColor="text1"/>
          <w:sz w:val="16"/>
          <w:szCs w:val="16"/>
        </w:rPr>
        <w:t xml:space="preserve">Oxford University Press (UK): 2016: </w:t>
      </w:r>
      <w:hyperlink r:id="rId85" w:history="1">
        <w:r w:rsidRPr="009E5677">
          <w:rPr>
            <w:rStyle w:val="Hyperlink"/>
            <w:color w:val="000000" w:themeColor="text1"/>
            <w:sz w:val="16"/>
            <w:szCs w:val="16"/>
          </w:rPr>
          <w:t>http://www.ox.ac.uk/research/research-impact/improving-lives-families-affected-hiv-and-aids</w:t>
        </w:r>
      </w:hyperlink>
    </w:p>
    <w:p w14:paraId="3C176FA2" w14:textId="6D5B23CD" w:rsidR="00A40D5E" w:rsidRPr="009E5677" w:rsidRDefault="00A40D5E" w:rsidP="009E5677">
      <w:pPr>
        <w:rPr>
          <w:color w:val="000000" w:themeColor="text1"/>
          <w:sz w:val="16"/>
          <w:szCs w:val="16"/>
        </w:rPr>
      </w:pPr>
      <w:r w:rsidRPr="009E5677">
        <w:rPr>
          <w:color w:val="000000" w:themeColor="text1"/>
          <w:sz w:val="16"/>
          <w:szCs w:val="16"/>
        </w:rPr>
        <w:t xml:space="preserve">UCT News (South Africa): 2016: </w:t>
      </w:r>
      <w:hyperlink r:id="rId86" w:history="1">
        <w:r w:rsidRPr="009E5677">
          <w:rPr>
            <w:rStyle w:val="Hyperlink"/>
            <w:color w:val="000000" w:themeColor="text1"/>
            <w:sz w:val="16"/>
            <w:szCs w:val="16"/>
          </w:rPr>
          <w:t>http://www.uct.ac.za/dailynews/archives/?id=9525</w:t>
        </w:r>
      </w:hyperlink>
    </w:p>
    <w:p w14:paraId="54F15601" w14:textId="4A1F02BA" w:rsidR="00A40D5E" w:rsidRPr="009E5677" w:rsidRDefault="00A40D5E" w:rsidP="009E5677">
      <w:pPr>
        <w:rPr>
          <w:color w:val="000000" w:themeColor="text1"/>
          <w:sz w:val="16"/>
          <w:szCs w:val="16"/>
        </w:rPr>
      </w:pPr>
      <w:r w:rsidRPr="009E5677">
        <w:rPr>
          <w:color w:val="000000" w:themeColor="text1"/>
          <w:sz w:val="16"/>
          <w:szCs w:val="16"/>
        </w:rPr>
        <w:t xml:space="preserve">Saferspaces (South Africa): 2015: </w:t>
      </w:r>
      <w:hyperlink r:id="rId87" w:history="1">
        <w:r w:rsidRPr="009E5677">
          <w:rPr>
            <w:rStyle w:val="Hyperlink"/>
            <w:color w:val="000000" w:themeColor="text1"/>
            <w:sz w:val="16"/>
            <w:szCs w:val="16"/>
          </w:rPr>
          <w:t>http://www.saferspaces.org.za/be-inspired/entry/sinovuyo-caring-families-programme</w:t>
        </w:r>
      </w:hyperlink>
    </w:p>
    <w:p w14:paraId="34CEAB58" w14:textId="2CE0F104" w:rsidR="00A40D5E" w:rsidRPr="009E5677" w:rsidRDefault="00A40D5E" w:rsidP="009E5677">
      <w:pPr>
        <w:rPr>
          <w:color w:val="000000" w:themeColor="text1"/>
          <w:sz w:val="16"/>
          <w:szCs w:val="16"/>
        </w:rPr>
      </w:pPr>
      <w:r w:rsidRPr="009E5677">
        <w:rPr>
          <w:color w:val="000000" w:themeColor="text1"/>
          <w:sz w:val="16"/>
          <w:szCs w:val="16"/>
        </w:rPr>
        <w:t xml:space="preserve">UNAIDS News (Geneva): 2015: </w:t>
      </w:r>
      <w:hyperlink r:id="rId88" w:history="1">
        <w:r w:rsidRPr="009E5677">
          <w:rPr>
            <w:rStyle w:val="Hyperlink"/>
            <w:color w:val="000000" w:themeColor="text1"/>
            <w:sz w:val="16"/>
            <w:szCs w:val="16"/>
          </w:rPr>
          <w:t>http://www.unaids.org/en/resources/presscentre/featurestories/2015/may/20150611_nutrition</w:t>
        </w:r>
      </w:hyperlink>
    </w:p>
    <w:p w14:paraId="1039968E" w14:textId="3A98EF1F" w:rsidR="00A40D5E" w:rsidRPr="009E5677" w:rsidRDefault="00A40D5E" w:rsidP="009E5677">
      <w:pPr>
        <w:rPr>
          <w:color w:val="000000" w:themeColor="text1"/>
          <w:sz w:val="16"/>
          <w:szCs w:val="16"/>
        </w:rPr>
      </w:pPr>
      <w:r w:rsidRPr="009E5677">
        <w:rPr>
          <w:color w:val="000000" w:themeColor="text1"/>
          <w:sz w:val="16"/>
          <w:szCs w:val="16"/>
        </w:rPr>
        <w:t xml:space="preserve">Oxford University News (UK): 2015: </w:t>
      </w:r>
      <w:hyperlink r:id="rId89" w:history="1">
        <w:r w:rsidRPr="009E5677">
          <w:rPr>
            <w:rStyle w:val="Hyperlink"/>
            <w:color w:val="000000" w:themeColor="text1"/>
            <w:sz w:val="16"/>
            <w:szCs w:val="16"/>
          </w:rPr>
          <w:t>http://www.ox.ac.uk/news/2015-05-26-tackling-child-abuse-africa-research-and-fun</w:t>
        </w:r>
      </w:hyperlink>
    </w:p>
    <w:p w14:paraId="4FCD0986" w14:textId="0F8DF72D" w:rsidR="00A40D5E" w:rsidRPr="009E5677" w:rsidRDefault="00A40D5E" w:rsidP="009E5677">
      <w:pPr>
        <w:rPr>
          <w:color w:val="000000" w:themeColor="text1"/>
          <w:sz w:val="16"/>
          <w:szCs w:val="16"/>
        </w:rPr>
      </w:pPr>
      <w:r w:rsidRPr="009E5677">
        <w:rPr>
          <w:color w:val="000000" w:themeColor="text1"/>
          <w:sz w:val="16"/>
          <w:szCs w:val="16"/>
        </w:rPr>
        <w:t xml:space="preserve">Blue Print (UK): 2015: </w:t>
      </w:r>
      <w:hyperlink r:id="rId90" w:history="1">
        <w:r w:rsidRPr="009E5677">
          <w:rPr>
            <w:rStyle w:val="Hyperlink"/>
            <w:color w:val="000000" w:themeColor="text1"/>
            <w:sz w:val="16"/>
            <w:szCs w:val="16"/>
          </w:rPr>
          <w:t>http://www.ox.ac.uk/sites/files/oxford/Blueprint_October2015.pdf</w:t>
        </w:r>
      </w:hyperlink>
    </w:p>
    <w:p w14:paraId="53CC85E3" w14:textId="1389C2CA" w:rsidR="00A40D5E" w:rsidRPr="009E5677" w:rsidRDefault="00A40D5E" w:rsidP="009E5677">
      <w:pPr>
        <w:rPr>
          <w:color w:val="000000" w:themeColor="text1"/>
          <w:sz w:val="16"/>
          <w:szCs w:val="16"/>
        </w:rPr>
      </w:pPr>
      <w:r w:rsidRPr="009E5677">
        <w:rPr>
          <w:color w:val="000000" w:themeColor="text1"/>
          <w:sz w:val="16"/>
          <w:szCs w:val="16"/>
        </w:rPr>
        <w:t xml:space="preserve">UCT News (South Africa): 2015: </w:t>
      </w:r>
      <w:hyperlink r:id="rId91" w:history="1">
        <w:r w:rsidRPr="009E5677">
          <w:rPr>
            <w:rStyle w:val="Hyperlink"/>
            <w:color w:val="000000" w:themeColor="text1"/>
            <w:sz w:val="16"/>
            <w:szCs w:val="16"/>
          </w:rPr>
          <w:t>http://www.uct.ac.za/dailynews/?id=9059</w:t>
        </w:r>
      </w:hyperlink>
    </w:p>
    <w:p w14:paraId="11D51181" w14:textId="754B9520" w:rsidR="00A40D5E" w:rsidRPr="009E5677" w:rsidRDefault="00A40D5E" w:rsidP="009E5677">
      <w:pPr>
        <w:rPr>
          <w:color w:val="000000" w:themeColor="text1"/>
          <w:sz w:val="16"/>
          <w:szCs w:val="16"/>
        </w:rPr>
      </w:pPr>
      <w:r w:rsidRPr="009E5677">
        <w:rPr>
          <w:color w:val="000000" w:themeColor="text1"/>
          <w:sz w:val="16"/>
          <w:szCs w:val="16"/>
        </w:rPr>
        <w:t xml:space="preserve">Media Club South Africa (South Africa): 2015: </w:t>
      </w:r>
      <w:hyperlink r:id="rId92" w:history="1">
        <w:r w:rsidRPr="009E5677">
          <w:rPr>
            <w:rStyle w:val="Hyperlink"/>
            <w:color w:val="000000" w:themeColor="text1"/>
            <w:sz w:val="16"/>
            <w:szCs w:val="16"/>
          </w:rPr>
          <w:t>http://www.mediaclubsouthafrica.com/democracy/4195-oxford-and-uct-oldest-universities-working-together-for-new-solutions</w:t>
        </w:r>
      </w:hyperlink>
    </w:p>
    <w:p w14:paraId="7D2FDFE7" w14:textId="69C37050" w:rsidR="00A40D5E" w:rsidRPr="009E5677" w:rsidRDefault="00A40D5E" w:rsidP="009E5677">
      <w:pPr>
        <w:rPr>
          <w:color w:val="000000" w:themeColor="text1"/>
          <w:sz w:val="16"/>
          <w:szCs w:val="16"/>
        </w:rPr>
      </w:pPr>
      <w:r w:rsidRPr="009E5677">
        <w:rPr>
          <w:color w:val="000000" w:themeColor="text1"/>
          <w:sz w:val="16"/>
          <w:szCs w:val="16"/>
        </w:rPr>
        <w:t xml:space="preserve">Stop AIDS Now (Netherlands): 2015: </w:t>
      </w:r>
      <w:hyperlink r:id="rId93" w:history="1">
        <w:r w:rsidRPr="009E5677">
          <w:rPr>
            <w:rStyle w:val="Hyperlink"/>
            <w:color w:val="000000" w:themeColor="text1"/>
            <w:sz w:val="16"/>
            <w:szCs w:val="16"/>
          </w:rPr>
          <w:t>http://www.stopaidsnow.org/meet-champions-children-noxolo-myeketsi</w:t>
        </w:r>
      </w:hyperlink>
    </w:p>
    <w:p w14:paraId="56EF1ACF" w14:textId="22A81C9F" w:rsidR="00A40D5E" w:rsidRPr="009E5677" w:rsidRDefault="00A40D5E" w:rsidP="009E5677">
      <w:pPr>
        <w:rPr>
          <w:color w:val="000000" w:themeColor="text1"/>
          <w:sz w:val="16"/>
          <w:szCs w:val="16"/>
        </w:rPr>
      </w:pPr>
      <w:r w:rsidRPr="009E5677">
        <w:rPr>
          <w:color w:val="000000" w:themeColor="text1"/>
          <w:sz w:val="16"/>
          <w:szCs w:val="16"/>
        </w:rPr>
        <w:t>Mail and Guardian (South Africa): 2014: 'http://bhekisisa.org/article/2014-09-26-abortion-turns-into-a-nightmare</w:t>
      </w:r>
    </w:p>
    <w:p w14:paraId="265EC440" w14:textId="24775924" w:rsidR="00A40D5E" w:rsidRPr="009E5677" w:rsidRDefault="00A40D5E" w:rsidP="009E5677">
      <w:pPr>
        <w:rPr>
          <w:color w:val="000000" w:themeColor="text1"/>
          <w:sz w:val="16"/>
          <w:szCs w:val="16"/>
        </w:rPr>
      </w:pPr>
      <w:r w:rsidRPr="009E5677">
        <w:rPr>
          <w:color w:val="000000" w:themeColor="text1"/>
          <w:sz w:val="16"/>
          <w:szCs w:val="16"/>
        </w:rPr>
        <w:t xml:space="preserve">UCT Daily News (South Africa): 2014: </w:t>
      </w:r>
      <w:hyperlink r:id="rId94" w:history="1">
        <w:r w:rsidRPr="009E5677">
          <w:rPr>
            <w:rStyle w:val="Hyperlink"/>
            <w:color w:val="000000" w:themeColor="text1"/>
            <w:sz w:val="16"/>
            <w:szCs w:val="16"/>
          </w:rPr>
          <w:t>http://www.uct.ac.za/dailynews/?id=8481</w:t>
        </w:r>
      </w:hyperlink>
    </w:p>
    <w:p w14:paraId="71CC043D" w14:textId="0B086BA8" w:rsidR="00A40D5E" w:rsidRPr="009E5677" w:rsidRDefault="00A40D5E" w:rsidP="009E5677">
      <w:pPr>
        <w:rPr>
          <w:color w:val="000000" w:themeColor="text1"/>
          <w:sz w:val="16"/>
          <w:szCs w:val="16"/>
        </w:rPr>
      </w:pPr>
      <w:r w:rsidRPr="009E5677">
        <w:rPr>
          <w:color w:val="000000" w:themeColor="text1"/>
          <w:sz w:val="16"/>
          <w:szCs w:val="16"/>
        </w:rPr>
        <w:t xml:space="preserve">Independent Online (South Africa): 2014: </w:t>
      </w:r>
      <w:hyperlink r:id="rId95" w:history="1">
        <w:r w:rsidRPr="009E5677">
          <w:rPr>
            <w:rStyle w:val="Hyperlink"/>
            <w:color w:val="000000" w:themeColor="text1"/>
            <w:sz w:val="16"/>
            <w:szCs w:val="16"/>
          </w:rPr>
          <w:t>http://www.iol.co.za/news/crime-courts/hiv-stress-a-factor-in-abuse-study-1.1723729</w:t>
        </w:r>
      </w:hyperlink>
    </w:p>
    <w:p w14:paraId="68D5B428" w14:textId="6401B2E4" w:rsidR="00A40D5E" w:rsidRPr="009E5677" w:rsidRDefault="00A40D5E" w:rsidP="009E5677">
      <w:pPr>
        <w:rPr>
          <w:color w:val="000000" w:themeColor="text1"/>
          <w:sz w:val="16"/>
          <w:szCs w:val="16"/>
        </w:rPr>
      </w:pPr>
      <w:r w:rsidRPr="009E5677">
        <w:rPr>
          <w:color w:val="000000" w:themeColor="text1"/>
          <w:sz w:val="16"/>
          <w:szCs w:val="16"/>
        </w:rPr>
        <w:t>Business Day Live (South Africa): 2013: http://www.bdlive.co.za/life/2013/11/11/a-youthful-take-on-the-pandemic</w:t>
      </w:r>
    </w:p>
    <w:p w14:paraId="2FCD5122" w14:textId="7F0BA3B4" w:rsidR="00523018" w:rsidRPr="009E5677" w:rsidRDefault="00523018" w:rsidP="009E5677">
      <w:pPr>
        <w:rPr>
          <w:color w:val="000000" w:themeColor="text1"/>
          <w:sz w:val="16"/>
          <w:szCs w:val="16"/>
        </w:rPr>
      </w:pPr>
      <w:r w:rsidRPr="009E5677">
        <w:rPr>
          <w:color w:val="000000" w:themeColor="text1"/>
          <w:sz w:val="16"/>
          <w:szCs w:val="16"/>
        </w:rPr>
        <w:t xml:space="preserve">Daily Nation (Kenya): 2013: </w:t>
      </w:r>
      <w:hyperlink r:id="rId96" w:history="1">
        <w:r w:rsidRPr="009E5677">
          <w:rPr>
            <w:rStyle w:val="Hyperlink"/>
            <w:color w:val="000000" w:themeColor="text1"/>
            <w:sz w:val="16"/>
            <w:szCs w:val="16"/>
          </w:rPr>
          <w:t>http://www.nation.co.ke/lifestyle/family-parenting/AIDS-in-South-Africa--Grants-fight--sugar-daddy--peril/-/1954198/2088812/-/l4rpy3/-/index.html</w:t>
        </w:r>
      </w:hyperlink>
    </w:p>
    <w:p w14:paraId="0414D8D5" w14:textId="21638685" w:rsidR="00523018" w:rsidRPr="009E5677" w:rsidRDefault="00523018" w:rsidP="009E5677">
      <w:pPr>
        <w:rPr>
          <w:color w:val="000000" w:themeColor="text1"/>
          <w:sz w:val="16"/>
          <w:szCs w:val="16"/>
        </w:rPr>
      </w:pPr>
      <w:r w:rsidRPr="009E5677">
        <w:rPr>
          <w:color w:val="000000" w:themeColor="text1"/>
          <w:sz w:val="16"/>
          <w:szCs w:val="16"/>
        </w:rPr>
        <w:t xml:space="preserve">Times live (South Africa) 2013: </w:t>
      </w:r>
      <w:hyperlink r:id="rId97" w:history="1">
        <w:r w:rsidRPr="009E5677">
          <w:rPr>
            <w:rStyle w:val="Hyperlink"/>
            <w:color w:val="000000" w:themeColor="text1"/>
            <w:sz w:val="16"/>
            <w:szCs w:val="16"/>
          </w:rPr>
          <w:t>http://www.timeslive.co.za/local/2013/11/26/aids-in-south-africa-grants-fight-sugar-daddy-peril</w:t>
        </w:r>
      </w:hyperlink>
    </w:p>
    <w:p w14:paraId="41486139" w14:textId="10C6A5F8" w:rsidR="00523018" w:rsidRPr="009E5677" w:rsidRDefault="00523018" w:rsidP="009E5677">
      <w:pPr>
        <w:rPr>
          <w:color w:val="000000" w:themeColor="text1"/>
          <w:sz w:val="16"/>
          <w:szCs w:val="16"/>
          <w:u w:val="single"/>
        </w:rPr>
      </w:pPr>
      <w:r w:rsidRPr="009E5677">
        <w:rPr>
          <w:color w:val="000000" w:themeColor="text1"/>
          <w:sz w:val="16"/>
          <w:szCs w:val="16"/>
        </w:rPr>
        <w:t xml:space="preserve">E-News Channel Africa (Africa) </w:t>
      </w:r>
      <w:hyperlink r:id="rId98" w:history="1">
        <w:r w:rsidRPr="009E5677">
          <w:rPr>
            <w:color w:val="000000" w:themeColor="text1"/>
            <w:sz w:val="16"/>
            <w:szCs w:val="16"/>
            <w:u w:val="single"/>
          </w:rPr>
          <w:t>http://www.enca.com/south-africa/government-grants-reduce-hiv-infection-study</w:t>
        </w:r>
      </w:hyperlink>
    </w:p>
    <w:p w14:paraId="34C13CA2" w14:textId="7003E5B8" w:rsidR="00523018" w:rsidRPr="009E5677" w:rsidRDefault="00523018" w:rsidP="009E5677">
      <w:pPr>
        <w:rPr>
          <w:color w:val="000000" w:themeColor="text1"/>
          <w:sz w:val="16"/>
          <w:szCs w:val="16"/>
          <w:u w:val="single"/>
        </w:rPr>
      </w:pPr>
      <w:r w:rsidRPr="009E5677">
        <w:rPr>
          <w:color w:val="000000" w:themeColor="text1"/>
          <w:sz w:val="16"/>
          <w:szCs w:val="16"/>
        </w:rPr>
        <w:t>Google News</w:t>
      </w:r>
      <w:r w:rsidR="00087B05" w:rsidRPr="009E5677">
        <w:rPr>
          <w:color w:val="000000" w:themeColor="text1"/>
          <w:sz w:val="16"/>
          <w:szCs w:val="16"/>
        </w:rPr>
        <w:t xml:space="preserve"> (international) </w:t>
      </w:r>
      <w:r w:rsidRPr="009E5677">
        <w:rPr>
          <w:color w:val="000000" w:themeColor="text1"/>
          <w:sz w:val="16"/>
          <w:szCs w:val="16"/>
        </w:rPr>
        <w:t xml:space="preserve">2013: </w:t>
      </w:r>
      <w:hyperlink r:id="rId99" w:history="1">
        <w:r w:rsidRPr="009E5677">
          <w:rPr>
            <w:color w:val="000000" w:themeColor="text1"/>
            <w:sz w:val="16"/>
            <w:szCs w:val="16"/>
            <w:u w:val="single"/>
          </w:rPr>
          <w:t>http://www.google.com/hostednews/afp/article/ALeqM5hhrva8Ook2AJh7M78Vg0sfVEC8_Q?docId=e02cd717-17e4-4f12-8202-111d7c893fb0</w:t>
        </w:r>
      </w:hyperlink>
    </w:p>
    <w:p w14:paraId="25943009" w14:textId="41038357" w:rsidR="00523018" w:rsidRPr="009E5677" w:rsidRDefault="00523018" w:rsidP="009E5677">
      <w:pPr>
        <w:rPr>
          <w:color w:val="000000" w:themeColor="text1"/>
          <w:sz w:val="16"/>
          <w:szCs w:val="16"/>
          <w:u w:val="single"/>
        </w:rPr>
      </w:pPr>
      <w:r w:rsidRPr="009E5677">
        <w:rPr>
          <w:color w:val="000000" w:themeColor="text1"/>
          <w:sz w:val="16"/>
          <w:szCs w:val="16"/>
        </w:rPr>
        <w:t xml:space="preserve">Business Day Live (South Africa) 2013: </w:t>
      </w:r>
      <w:hyperlink r:id="rId100" w:history="1">
        <w:r w:rsidRPr="009E5677">
          <w:rPr>
            <w:color w:val="000000" w:themeColor="text1"/>
            <w:sz w:val="16"/>
            <w:szCs w:val="16"/>
            <w:u w:val="single"/>
          </w:rPr>
          <w:t>http://www.bdlive.co.za/opinion/2013/11/26/grants-keep-hiv-sugar-daddies-at-bay</w:t>
        </w:r>
      </w:hyperlink>
    </w:p>
    <w:p w14:paraId="6FF39545" w14:textId="4BDFED4D" w:rsidR="00523018" w:rsidRPr="009E5677" w:rsidRDefault="00523018" w:rsidP="009E5677">
      <w:pPr>
        <w:rPr>
          <w:color w:val="000000" w:themeColor="text1"/>
          <w:sz w:val="16"/>
          <w:szCs w:val="16"/>
          <w:u w:val="single"/>
        </w:rPr>
      </w:pPr>
      <w:r w:rsidRPr="009E5677">
        <w:rPr>
          <w:color w:val="000000" w:themeColor="text1"/>
          <w:sz w:val="16"/>
          <w:szCs w:val="16"/>
        </w:rPr>
        <w:t xml:space="preserve">Independent Online (South Africa) 2013 </w:t>
      </w:r>
      <w:hyperlink r:id="rId101" w:history="1">
        <w:r w:rsidRPr="009E5677">
          <w:rPr>
            <w:color w:val="000000" w:themeColor="text1"/>
            <w:sz w:val="16"/>
            <w:szCs w:val="16"/>
            <w:u w:val="single"/>
          </w:rPr>
          <w:t>http://www.iol.co.za/scitech/science/news/how-sugar-daddy-scourge-ups-hiv-rates-1.1612338</w:t>
        </w:r>
      </w:hyperlink>
    </w:p>
    <w:p w14:paraId="15E4DACE" w14:textId="07AABE8C" w:rsidR="00523018" w:rsidRPr="009E5677" w:rsidRDefault="00523018" w:rsidP="009E5677">
      <w:pPr>
        <w:rPr>
          <w:color w:val="000000" w:themeColor="text1"/>
          <w:sz w:val="16"/>
          <w:szCs w:val="16"/>
          <w:u w:val="single"/>
        </w:rPr>
      </w:pPr>
      <w:r w:rsidRPr="009E5677">
        <w:rPr>
          <w:color w:val="000000" w:themeColor="text1"/>
          <w:sz w:val="16"/>
          <w:szCs w:val="16"/>
        </w:rPr>
        <w:t xml:space="preserve">The Sowetan (2013) </w:t>
      </w:r>
      <w:hyperlink r:id="rId102" w:history="1">
        <w:r w:rsidRPr="009E5677">
          <w:rPr>
            <w:color w:val="000000" w:themeColor="text1"/>
            <w:sz w:val="16"/>
            <w:szCs w:val="16"/>
            <w:u w:val="single"/>
          </w:rPr>
          <w:t>http://www.sowetanlive.co.za/news/2013/11/26/aids-in-sa-grants-fight-sugar-daddy-peril</w:t>
        </w:r>
      </w:hyperlink>
    </w:p>
    <w:p w14:paraId="6321C822" w14:textId="2207AD86" w:rsidR="00523018" w:rsidRPr="009E5677" w:rsidRDefault="00523018" w:rsidP="009E5677">
      <w:pPr>
        <w:rPr>
          <w:color w:val="000000" w:themeColor="text1"/>
          <w:sz w:val="16"/>
          <w:szCs w:val="16"/>
          <w:u w:val="single"/>
        </w:rPr>
      </w:pPr>
      <w:r w:rsidRPr="009E5677">
        <w:rPr>
          <w:color w:val="000000" w:themeColor="text1"/>
          <w:sz w:val="16"/>
          <w:szCs w:val="16"/>
        </w:rPr>
        <w:t xml:space="preserve">Malaysian Insider (2013) </w:t>
      </w:r>
      <w:hyperlink r:id="rId103" w:history="1">
        <w:r w:rsidRPr="009E5677">
          <w:rPr>
            <w:color w:val="000000" w:themeColor="text1"/>
            <w:sz w:val="16"/>
            <w:szCs w:val="16"/>
            <w:u w:val="single"/>
          </w:rPr>
          <w:t>http://www.themalaysianinsider.com/features/article/aids-in-south-africa-grants-fight-sugar-daddy-peril</w:t>
        </w:r>
      </w:hyperlink>
    </w:p>
    <w:p w14:paraId="689F819B" w14:textId="380B44C2" w:rsidR="00523018" w:rsidRPr="009E5677" w:rsidRDefault="00523018" w:rsidP="009E5677">
      <w:pPr>
        <w:rPr>
          <w:color w:val="000000" w:themeColor="text1"/>
          <w:sz w:val="16"/>
          <w:szCs w:val="16"/>
        </w:rPr>
      </w:pPr>
      <w:r w:rsidRPr="009E5677">
        <w:rPr>
          <w:color w:val="000000" w:themeColor="text1"/>
          <w:sz w:val="16"/>
          <w:szCs w:val="16"/>
        </w:rPr>
        <w:t xml:space="preserve">Modern Ghana News (Ghana) 2013 </w:t>
      </w:r>
      <w:hyperlink r:id="rId104" w:history="1">
        <w:r w:rsidRPr="009E5677">
          <w:rPr>
            <w:rStyle w:val="Hyperlink"/>
            <w:color w:val="000000" w:themeColor="text1"/>
            <w:sz w:val="16"/>
            <w:szCs w:val="16"/>
          </w:rPr>
          <w:t>http://www.modernghana.com/print/505078/1/aids-in-south-africa-grants-fight-sugar-daddy-peri.html</w:t>
        </w:r>
      </w:hyperlink>
    </w:p>
    <w:p w14:paraId="2E2E77DE" w14:textId="58756F57" w:rsidR="00523018" w:rsidRPr="009E5677" w:rsidRDefault="00523018" w:rsidP="009E5677">
      <w:pPr>
        <w:rPr>
          <w:color w:val="000000" w:themeColor="text1"/>
          <w:sz w:val="16"/>
          <w:szCs w:val="16"/>
        </w:rPr>
      </w:pPr>
      <w:r w:rsidRPr="009E5677">
        <w:rPr>
          <w:color w:val="000000" w:themeColor="text1"/>
          <w:sz w:val="16"/>
          <w:szCs w:val="16"/>
        </w:rPr>
        <w:t xml:space="preserve">Naharnet (Lebanon) 2013: </w:t>
      </w:r>
      <w:hyperlink r:id="rId105" w:history="1">
        <w:r w:rsidRPr="009E5677">
          <w:rPr>
            <w:rStyle w:val="Hyperlink"/>
            <w:color w:val="000000" w:themeColor="text1"/>
            <w:sz w:val="16"/>
            <w:szCs w:val="16"/>
          </w:rPr>
          <w:t>http://www.naharnet.com/stories/en/107290-aids-in-south-africa-grants-fight-sugar-daddy-peril</w:t>
        </w:r>
      </w:hyperlink>
    </w:p>
    <w:p w14:paraId="0480CEEA" w14:textId="57DDB3D5" w:rsidR="00523018" w:rsidRPr="009E5677" w:rsidRDefault="00523018" w:rsidP="009E5677">
      <w:pPr>
        <w:rPr>
          <w:color w:val="000000" w:themeColor="text1"/>
          <w:sz w:val="16"/>
          <w:szCs w:val="16"/>
        </w:rPr>
      </w:pPr>
      <w:r w:rsidRPr="009E5677">
        <w:rPr>
          <w:color w:val="000000" w:themeColor="text1"/>
          <w:sz w:val="16"/>
          <w:szCs w:val="16"/>
        </w:rPr>
        <w:t xml:space="preserve">Global Post (USA) 2013: </w:t>
      </w:r>
      <w:hyperlink r:id="rId106" w:history="1">
        <w:r w:rsidRPr="009E5677">
          <w:rPr>
            <w:rStyle w:val="Hyperlink"/>
            <w:color w:val="000000" w:themeColor="text1"/>
            <w:sz w:val="16"/>
            <w:szCs w:val="16"/>
          </w:rPr>
          <w:t>http://www.globalpost.com/dispatch/news/afp/131125/aids-south-africa-grants-fight-sugar-daddy-peril</w:t>
        </w:r>
      </w:hyperlink>
    </w:p>
    <w:p w14:paraId="7CA9D3A8" w14:textId="3F735D96" w:rsidR="00523018" w:rsidRPr="009E5677" w:rsidRDefault="00523018" w:rsidP="009E5677">
      <w:pPr>
        <w:rPr>
          <w:color w:val="000000" w:themeColor="text1"/>
          <w:sz w:val="16"/>
          <w:szCs w:val="16"/>
        </w:rPr>
      </w:pPr>
      <w:r w:rsidRPr="009E5677">
        <w:rPr>
          <w:color w:val="000000" w:themeColor="text1"/>
          <w:sz w:val="16"/>
          <w:szCs w:val="16"/>
        </w:rPr>
        <w:t xml:space="preserve">The Malay Mail Online (Malaysia) 2013: </w:t>
      </w:r>
      <w:hyperlink r:id="rId107" w:history="1">
        <w:r w:rsidRPr="009E5677">
          <w:rPr>
            <w:rStyle w:val="Hyperlink"/>
            <w:color w:val="000000" w:themeColor="text1"/>
            <w:sz w:val="16"/>
            <w:szCs w:val="16"/>
          </w:rPr>
          <w:t>http://www.themalaymailonline.com/features/article/aids-in-south-africa-grants-fight-sugar-daddy-peril</w:t>
        </w:r>
      </w:hyperlink>
    </w:p>
    <w:p w14:paraId="4461D748" w14:textId="66864570" w:rsidR="00523018" w:rsidRPr="009E5677" w:rsidRDefault="00523018" w:rsidP="009E5677">
      <w:pPr>
        <w:rPr>
          <w:color w:val="000000" w:themeColor="text1"/>
          <w:sz w:val="16"/>
          <w:szCs w:val="16"/>
        </w:rPr>
      </w:pPr>
      <w:r w:rsidRPr="009E5677">
        <w:rPr>
          <w:color w:val="000000" w:themeColor="text1"/>
          <w:sz w:val="16"/>
          <w:szCs w:val="16"/>
        </w:rPr>
        <w:t xml:space="preserve">The Nation (Sri Lanka) 2013: </w:t>
      </w:r>
      <w:hyperlink r:id="rId108" w:history="1">
        <w:r w:rsidRPr="009E5677">
          <w:rPr>
            <w:rStyle w:val="Hyperlink"/>
            <w:color w:val="000000" w:themeColor="text1"/>
            <w:sz w:val="16"/>
            <w:szCs w:val="16"/>
          </w:rPr>
          <w:t>http://www.nation.lk/edition/breaking-news/item/23100-aids-deaths-soar-among-young.html</w:t>
        </w:r>
      </w:hyperlink>
    </w:p>
    <w:p w14:paraId="667725EA" w14:textId="6986309E" w:rsidR="00523018" w:rsidRPr="009E5677" w:rsidRDefault="00523018" w:rsidP="009E5677">
      <w:pPr>
        <w:rPr>
          <w:color w:val="000000" w:themeColor="text1"/>
          <w:sz w:val="16"/>
          <w:szCs w:val="16"/>
        </w:rPr>
      </w:pPr>
      <w:r w:rsidRPr="009E5677">
        <w:rPr>
          <w:color w:val="000000" w:themeColor="text1"/>
          <w:sz w:val="16"/>
          <w:szCs w:val="16"/>
        </w:rPr>
        <w:t xml:space="preserve">BBC News (UK) 2013: </w:t>
      </w:r>
      <w:hyperlink r:id="rId109" w:history="1">
        <w:r w:rsidRPr="009E5677">
          <w:rPr>
            <w:rStyle w:val="Hyperlink"/>
            <w:color w:val="000000" w:themeColor="text1"/>
            <w:sz w:val="16"/>
            <w:szCs w:val="16"/>
          </w:rPr>
          <w:t>http://www.bbc.co.uk/news/world-africa-25104373</w:t>
        </w:r>
      </w:hyperlink>
    </w:p>
    <w:p w14:paraId="1ECD9347" w14:textId="07A5AD38" w:rsidR="00523018" w:rsidRPr="009E5677" w:rsidRDefault="00523018" w:rsidP="009E5677">
      <w:pPr>
        <w:rPr>
          <w:color w:val="000000" w:themeColor="text1"/>
          <w:sz w:val="16"/>
          <w:szCs w:val="16"/>
        </w:rPr>
      </w:pPr>
      <w:r w:rsidRPr="009E5677">
        <w:rPr>
          <w:color w:val="000000" w:themeColor="text1"/>
          <w:sz w:val="16"/>
          <w:szCs w:val="16"/>
        </w:rPr>
        <w:t xml:space="preserve">Med India (India) 2013: </w:t>
      </w:r>
      <w:hyperlink r:id="rId110" w:history="1">
        <w:r w:rsidRPr="009E5677">
          <w:rPr>
            <w:rStyle w:val="Hyperlink"/>
            <w:color w:val="000000" w:themeColor="text1"/>
            <w:sz w:val="16"/>
            <w:szCs w:val="16"/>
          </w:rPr>
          <w:t>http://www.medindia.net/news/grants-fight-sugar-daddy-peril-that-influences-hiv-risk-in-south-africa-128335-1.htm</w:t>
        </w:r>
      </w:hyperlink>
    </w:p>
    <w:p w14:paraId="3C669701" w14:textId="5CBFF56F" w:rsidR="00523018" w:rsidRPr="009E5677" w:rsidRDefault="00523018" w:rsidP="009E5677">
      <w:pPr>
        <w:rPr>
          <w:color w:val="000000" w:themeColor="text1"/>
          <w:sz w:val="16"/>
          <w:szCs w:val="16"/>
        </w:rPr>
      </w:pPr>
      <w:r w:rsidRPr="009E5677">
        <w:rPr>
          <w:color w:val="000000" w:themeColor="text1"/>
          <w:sz w:val="16"/>
          <w:szCs w:val="16"/>
        </w:rPr>
        <w:t xml:space="preserve">The Gleaner (Jamaica) 2013: </w:t>
      </w:r>
      <w:hyperlink r:id="rId111" w:history="1">
        <w:r w:rsidRPr="009E5677">
          <w:rPr>
            <w:rStyle w:val="Hyperlink"/>
            <w:color w:val="000000" w:themeColor="text1"/>
            <w:sz w:val="16"/>
            <w:szCs w:val="16"/>
          </w:rPr>
          <w:t>http://jamaica-gleaner.com/latest/article.php?id=49521</w:t>
        </w:r>
      </w:hyperlink>
    </w:p>
    <w:p w14:paraId="24A7C396" w14:textId="49D0636A" w:rsidR="00523018" w:rsidRPr="009E5677" w:rsidRDefault="00087B05" w:rsidP="009E5677">
      <w:pPr>
        <w:rPr>
          <w:color w:val="000000" w:themeColor="text1"/>
          <w:sz w:val="16"/>
          <w:szCs w:val="16"/>
        </w:rPr>
      </w:pPr>
      <w:r w:rsidRPr="009E5677">
        <w:rPr>
          <w:color w:val="000000" w:themeColor="text1"/>
          <w:sz w:val="16"/>
          <w:szCs w:val="16"/>
        </w:rPr>
        <w:t xml:space="preserve">Drum (South Africa) 2013: </w:t>
      </w:r>
      <w:hyperlink r:id="rId112" w:history="1">
        <w:r w:rsidRPr="009E5677">
          <w:rPr>
            <w:rStyle w:val="Hyperlink"/>
            <w:color w:val="000000" w:themeColor="text1"/>
            <w:sz w:val="16"/>
            <w:szCs w:val="16"/>
          </w:rPr>
          <w:t>http://drum.co.za/news/grants-fight-sugar-daddy-peril/</w:t>
        </w:r>
      </w:hyperlink>
    </w:p>
    <w:p w14:paraId="257ABF8D" w14:textId="2DAA12DD" w:rsidR="00087B05" w:rsidRPr="009E5677" w:rsidRDefault="00087B05" w:rsidP="009E5677">
      <w:pPr>
        <w:rPr>
          <w:color w:val="000000" w:themeColor="text1"/>
          <w:sz w:val="16"/>
          <w:szCs w:val="16"/>
        </w:rPr>
      </w:pPr>
      <w:r w:rsidRPr="009E5677">
        <w:rPr>
          <w:color w:val="000000" w:themeColor="text1"/>
          <w:sz w:val="16"/>
          <w:szCs w:val="16"/>
        </w:rPr>
        <w:t xml:space="preserve">Nigeria Daily News (Nigeria) 2013: </w:t>
      </w:r>
      <w:hyperlink r:id="rId113" w:history="1">
        <w:r w:rsidRPr="009E5677">
          <w:rPr>
            <w:rStyle w:val="Hyperlink"/>
            <w:color w:val="000000" w:themeColor="text1"/>
            <w:sz w:val="16"/>
            <w:szCs w:val="16"/>
          </w:rPr>
          <w:t>http://www.nigeriadailynews.com/africa/85545-south-africa-govt-grants-protect-teenage-girls-from-sugar-daddies.html</w:t>
        </w:r>
      </w:hyperlink>
    </w:p>
    <w:p w14:paraId="2214C1EF" w14:textId="1EE3B3E1" w:rsidR="00087B05" w:rsidRPr="009E5677" w:rsidRDefault="00087B05" w:rsidP="009E5677">
      <w:pPr>
        <w:rPr>
          <w:color w:val="000000" w:themeColor="text1"/>
          <w:sz w:val="16"/>
          <w:szCs w:val="16"/>
        </w:rPr>
      </w:pPr>
      <w:r w:rsidRPr="009E5677">
        <w:rPr>
          <w:color w:val="000000" w:themeColor="text1"/>
          <w:sz w:val="16"/>
          <w:szCs w:val="16"/>
        </w:rPr>
        <w:t xml:space="preserve">Wararka (Somalia) 2013: </w:t>
      </w:r>
      <w:hyperlink r:id="rId114" w:history="1">
        <w:r w:rsidRPr="009E5677">
          <w:rPr>
            <w:rStyle w:val="Hyperlink"/>
            <w:color w:val="000000" w:themeColor="text1"/>
            <w:sz w:val="16"/>
            <w:szCs w:val="16"/>
          </w:rPr>
          <w:t>http://www.wararkasomalia.com/news/grants-help-sa-girls-avoid-hiv</w:t>
        </w:r>
      </w:hyperlink>
    </w:p>
    <w:p w14:paraId="53B6A49B" w14:textId="569999FC" w:rsidR="00087B05" w:rsidRPr="009E5677" w:rsidRDefault="00087B05" w:rsidP="009E5677">
      <w:pPr>
        <w:rPr>
          <w:color w:val="000000" w:themeColor="text1"/>
          <w:sz w:val="16"/>
          <w:szCs w:val="16"/>
        </w:rPr>
      </w:pPr>
      <w:r w:rsidRPr="009E5677">
        <w:rPr>
          <w:color w:val="000000" w:themeColor="text1"/>
          <w:sz w:val="16"/>
          <w:szCs w:val="16"/>
        </w:rPr>
        <w:t xml:space="preserve">France 24 (France) 2013: </w:t>
      </w:r>
      <w:hyperlink r:id="rId115" w:history="1">
        <w:r w:rsidRPr="009E5677">
          <w:rPr>
            <w:rStyle w:val="Hyperlink"/>
            <w:color w:val="000000" w:themeColor="text1"/>
            <w:sz w:val="16"/>
            <w:szCs w:val="16"/>
          </w:rPr>
          <w:t>http://www.france24.com/en/20131126-aids-south-africa-grants-fight-sugar-daddy-peril</w:t>
        </w:r>
      </w:hyperlink>
    </w:p>
    <w:p w14:paraId="61BAAC66" w14:textId="351761C5" w:rsidR="00087B05" w:rsidRPr="009E5677" w:rsidRDefault="00087B05" w:rsidP="009E5677">
      <w:pPr>
        <w:rPr>
          <w:color w:val="000000" w:themeColor="text1"/>
          <w:sz w:val="16"/>
          <w:szCs w:val="16"/>
        </w:rPr>
      </w:pPr>
      <w:r w:rsidRPr="009E5677">
        <w:rPr>
          <w:color w:val="000000" w:themeColor="text1"/>
          <w:sz w:val="16"/>
          <w:szCs w:val="16"/>
        </w:rPr>
        <w:t xml:space="preserve">MSN News (New Zealand) 2013: </w:t>
      </w:r>
      <w:hyperlink r:id="rId116" w:history="1">
        <w:r w:rsidRPr="009E5677">
          <w:rPr>
            <w:rStyle w:val="Hyperlink"/>
            <w:color w:val="000000" w:themeColor="text1"/>
            <w:sz w:val="16"/>
            <w:szCs w:val="16"/>
          </w:rPr>
          <w:t>http://health.msn.co.nz/article.aspx?id=8761966</w:t>
        </w:r>
      </w:hyperlink>
    </w:p>
    <w:p w14:paraId="67480A42" w14:textId="3214069E" w:rsidR="00087B05" w:rsidRPr="009E5677" w:rsidRDefault="00087B05" w:rsidP="009E5677">
      <w:pPr>
        <w:rPr>
          <w:color w:val="000000" w:themeColor="text1"/>
          <w:sz w:val="16"/>
          <w:szCs w:val="16"/>
        </w:rPr>
      </w:pPr>
      <w:r w:rsidRPr="009E5677">
        <w:rPr>
          <w:color w:val="000000" w:themeColor="text1"/>
          <w:sz w:val="16"/>
          <w:szCs w:val="16"/>
        </w:rPr>
        <w:t xml:space="preserve">News China (China) 2013: </w:t>
      </w:r>
      <w:hyperlink r:id="rId117" w:history="1">
        <w:r w:rsidRPr="009E5677">
          <w:rPr>
            <w:rStyle w:val="Hyperlink"/>
            <w:color w:val="000000" w:themeColor="text1"/>
            <w:sz w:val="16"/>
            <w:szCs w:val="16"/>
          </w:rPr>
          <w:t>http://big5.xinhuanet.com/gate/big5/news.xinhuanet.com/world/2013-11/26/c_125766121.htm</w:t>
        </w:r>
      </w:hyperlink>
    </w:p>
    <w:p w14:paraId="2D559551" w14:textId="65B536EA" w:rsidR="00087B05" w:rsidRPr="009E5677" w:rsidRDefault="00087B05" w:rsidP="009E5677">
      <w:pPr>
        <w:rPr>
          <w:color w:val="000000" w:themeColor="text1"/>
          <w:sz w:val="16"/>
          <w:szCs w:val="16"/>
        </w:rPr>
      </w:pPr>
      <w:r w:rsidRPr="009E5677">
        <w:rPr>
          <w:color w:val="000000" w:themeColor="text1"/>
          <w:sz w:val="16"/>
          <w:szCs w:val="16"/>
        </w:rPr>
        <w:t xml:space="preserve">The Saturday Star (South Africa) </w:t>
      </w:r>
      <w:hyperlink r:id="rId118" w:history="1">
        <w:r w:rsidRPr="009E5677">
          <w:rPr>
            <w:rStyle w:val="Hyperlink"/>
            <w:color w:val="000000" w:themeColor="text1"/>
            <w:sz w:val="16"/>
            <w:szCs w:val="16"/>
          </w:rPr>
          <w:t>http://thestar.newspaperdirect.com/epaper/viewer.aspx</w:t>
        </w:r>
      </w:hyperlink>
    </w:p>
    <w:p w14:paraId="2E3EEF31" w14:textId="01992DE4" w:rsidR="00087B05" w:rsidRPr="009E5677" w:rsidRDefault="00087B05" w:rsidP="009E5677">
      <w:pPr>
        <w:rPr>
          <w:color w:val="000000" w:themeColor="text1"/>
          <w:sz w:val="16"/>
          <w:szCs w:val="16"/>
        </w:rPr>
      </w:pPr>
      <w:r w:rsidRPr="009E5677">
        <w:rPr>
          <w:color w:val="000000" w:themeColor="text1"/>
          <w:sz w:val="16"/>
          <w:szCs w:val="16"/>
        </w:rPr>
        <w:t xml:space="preserve">The Cape Argus (South Africa) 2013: </w:t>
      </w:r>
      <w:hyperlink r:id="rId119" w:history="1">
        <w:r w:rsidRPr="009E5677">
          <w:rPr>
            <w:rStyle w:val="Hyperlink"/>
            <w:color w:val="000000" w:themeColor="text1"/>
            <w:sz w:val="16"/>
            <w:szCs w:val="16"/>
          </w:rPr>
          <w:t>http://capeargus.newspaperdirect.com/epaper/viewer.aspx</w:t>
        </w:r>
      </w:hyperlink>
    </w:p>
    <w:p w14:paraId="4A63FE35" w14:textId="5179131B" w:rsidR="00087B05" w:rsidRPr="009E5677" w:rsidRDefault="00087B05" w:rsidP="009E5677">
      <w:pPr>
        <w:rPr>
          <w:color w:val="000000" w:themeColor="text1"/>
          <w:sz w:val="16"/>
          <w:szCs w:val="16"/>
        </w:rPr>
      </w:pPr>
      <w:r w:rsidRPr="009E5677">
        <w:rPr>
          <w:color w:val="000000" w:themeColor="text1"/>
          <w:sz w:val="16"/>
          <w:szCs w:val="16"/>
        </w:rPr>
        <w:t xml:space="preserve">Suedostschweiz (Austria) 2013: </w:t>
      </w:r>
      <w:hyperlink r:id="rId120" w:history="1">
        <w:r w:rsidRPr="009E5677">
          <w:rPr>
            <w:rStyle w:val="Hyperlink"/>
            <w:color w:val="000000" w:themeColor="text1"/>
            <w:sz w:val="16"/>
            <w:szCs w:val="16"/>
          </w:rPr>
          <w:t>http://www.suedostschweiz.ch/zeitung/sugar-daddys-als-groesstes-problem-im-kampf-gegen-aids-0</w:t>
        </w:r>
      </w:hyperlink>
    </w:p>
    <w:p w14:paraId="2888D066"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Guardian (UK) 22/5/2010:  South Africa's children caring for parents with AIDS. </w:t>
      </w:r>
      <w:hyperlink r:id="rId121" w:history="1">
        <w:r w:rsidRPr="009E5677">
          <w:rPr>
            <w:rStyle w:val="Hyperlink"/>
            <w:rFonts w:ascii="Times New Roman" w:hAnsi="Times New Roman"/>
            <w:color w:val="000000" w:themeColor="text1"/>
            <w:sz w:val="16"/>
            <w:szCs w:val="16"/>
          </w:rPr>
          <w:t>http://www.guardian.co.uk/education/2010/jun/22/hiv-aids-child-carers-south-africa</w:t>
        </w:r>
      </w:hyperlink>
    </w:p>
    <w:p w14:paraId="23AF930D"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Mail and Guardian. 25/5/2010. ‘Telling secrets’ </w:t>
      </w:r>
      <w:hyperlink r:id="rId122" w:history="1">
        <w:r w:rsidRPr="009E5677">
          <w:rPr>
            <w:rStyle w:val="Hyperlink"/>
            <w:rFonts w:ascii="Times New Roman" w:hAnsi="Times New Roman"/>
            <w:color w:val="000000" w:themeColor="text1"/>
            <w:sz w:val="16"/>
            <w:szCs w:val="16"/>
          </w:rPr>
          <w:t>http://mg.co.za/article/2010-06-25-telling-secrets</w:t>
        </w:r>
      </w:hyperlink>
      <w:r w:rsidRPr="009E5677">
        <w:rPr>
          <w:rFonts w:ascii="Times New Roman" w:hAnsi="Times New Roman"/>
          <w:color w:val="000000" w:themeColor="text1"/>
          <w:sz w:val="16"/>
          <w:szCs w:val="16"/>
        </w:rPr>
        <w:t xml:space="preserve"> </w:t>
      </w:r>
    </w:p>
    <w:p w14:paraId="21A923D4" w14:textId="53CC98EE"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Saturday Star: 3/6/2010. A burden too heavy for a child. </w:t>
      </w:r>
      <w:hyperlink r:id="rId123" w:history="1">
        <w:r w:rsidRPr="009E5677">
          <w:rPr>
            <w:rStyle w:val="Hyperlink"/>
            <w:rFonts w:ascii="Times New Roman" w:hAnsi="Times New Roman"/>
            <w:color w:val="000000" w:themeColor="text1"/>
            <w:sz w:val="16"/>
            <w:szCs w:val="16"/>
          </w:rPr>
          <w:t>http://www.highbeam.com/doc/1G1-230484922.html</w:t>
        </w:r>
      </w:hyperlink>
      <w:r w:rsidRPr="009E5677">
        <w:rPr>
          <w:rFonts w:ascii="Times New Roman" w:hAnsi="Times New Roman"/>
          <w:color w:val="000000" w:themeColor="text1"/>
          <w:sz w:val="16"/>
          <w:szCs w:val="16"/>
        </w:rPr>
        <w:t xml:space="preserve"> or </w:t>
      </w:r>
      <w:hyperlink r:id="rId124" w:history="1">
        <w:r w:rsidR="00295B9F" w:rsidRPr="009E5677">
          <w:rPr>
            <w:rStyle w:val="Hyperlink"/>
            <w:rFonts w:ascii="Times New Roman" w:hAnsi="Times New Roman"/>
            <w:color w:val="000000" w:themeColor="text1"/>
            <w:sz w:val="16"/>
            <w:szCs w:val="16"/>
          </w:rPr>
          <w:t>http://www.youngcarers.org.za/News_files/Saturday%20Star%20article__1.pdf</w:t>
        </w:r>
      </w:hyperlink>
    </w:p>
    <w:p w14:paraId="6B13D21A" w14:textId="73AAD71D" w:rsidR="00295B9F"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Science Daily 1/12/2011: The hidden impact of AIDS on South African Children </w:t>
      </w:r>
    </w:p>
    <w:p w14:paraId="65875ECD" w14:textId="154CCA86" w:rsidR="00295B9F" w:rsidRPr="009E5677" w:rsidRDefault="006E16C5" w:rsidP="009E5677">
      <w:pPr>
        <w:pStyle w:val="ListParagraph"/>
        <w:ind w:left="0"/>
        <w:rPr>
          <w:rFonts w:ascii="Times New Roman" w:hAnsi="Times New Roman"/>
          <w:color w:val="000000" w:themeColor="text1"/>
          <w:sz w:val="16"/>
          <w:szCs w:val="16"/>
          <w:u w:val="single" w:color="0029FA"/>
          <w:lang w:val="en-US"/>
        </w:rPr>
      </w:pPr>
      <w:hyperlink r:id="rId125" w:history="1">
        <w:r w:rsidRPr="009E5677">
          <w:rPr>
            <w:rStyle w:val="Hyperlink"/>
            <w:rFonts w:ascii="Times New Roman" w:hAnsi="Times New Roman"/>
            <w:color w:val="000000" w:themeColor="text1"/>
            <w:sz w:val="16"/>
            <w:szCs w:val="16"/>
            <w:u w:color="0029FA"/>
            <w:lang w:val="en-US"/>
          </w:rPr>
          <w:t>http://www.sciencedaily.com/releases/2010/11/101130230852.htm</w:t>
        </w:r>
      </w:hyperlink>
    </w:p>
    <w:p w14:paraId="016C7BE7"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lang w:val="en-US"/>
        </w:rPr>
        <w:t xml:space="preserve">Politics.co.uk: 1/12/2011: The hidden impact of aids on South African children: </w:t>
      </w:r>
      <w:hyperlink r:id="rId126" w:history="1">
        <w:r w:rsidRPr="009E5677">
          <w:rPr>
            <w:rFonts w:ascii="Times New Roman" w:hAnsi="Times New Roman"/>
            <w:color w:val="000000" w:themeColor="text1"/>
            <w:sz w:val="16"/>
            <w:szCs w:val="16"/>
            <w:u w:val="single" w:color="0029FA"/>
            <w:lang w:val="en-US"/>
          </w:rPr>
          <w:t>http://www.politics.co.uk/opinion-formers/press-releases/health/esrc-the-hidden-impact-of-aids-on-south-african-children-$21386008$365399.htm</w:t>
        </w:r>
      </w:hyperlink>
    </w:p>
    <w:p w14:paraId="39D9F2E8"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lang w:val="en-US"/>
        </w:rPr>
        <w:t xml:space="preserve">eScience News: The hidden impact of aids on South African children: </w:t>
      </w:r>
      <w:hyperlink r:id="rId127" w:history="1">
        <w:r w:rsidRPr="009E5677">
          <w:rPr>
            <w:rFonts w:ascii="Times New Roman" w:hAnsi="Times New Roman"/>
            <w:color w:val="000000" w:themeColor="text1"/>
            <w:sz w:val="16"/>
            <w:szCs w:val="16"/>
            <w:u w:val="single" w:color="0029FA"/>
            <w:lang w:val="en-US"/>
          </w:rPr>
          <w:t>http://esciencenews.com/articles/2010/12/01/the.hidden.impact.aids.south.african.children</w:t>
        </w:r>
      </w:hyperlink>
    </w:p>
    <w:p w14:paraId="79488BA4"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lang w:val="en-US"/>
        </w:rPr>
        <w:t xml:space="preserve">Destination Sante: SIDA : le front recule, la guerre continue. </w:t>
      </w:r>
      <w:hyperlink r:id="rId128" w:history="1">
        <w:r w:rsidRPr="009E5677">
          <w:rPr>
            <w:rFonts w:ascii="Times New Roman" w:hAnsi="Times New Roman"/>
            <w:color w:val="000000" w:themeColor="text1"/>
            <w:sz w:val="16"/>
            <w:szCs w:val="16"/>
            <w:u w:val="single" w:color="0029FA"/>
            <w:lang w:val="en-US"/>
          </w:rPr>
          <w:t>http://www.destinationsante.com/SIDA-le-front-recule-la-guerre-continue.html</w:t>
        </w:r>
      </w:hyperlink>
    </w:p>
    <w:p w14:paraId="6F220451"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lang w:val="en-US"/>
        </w:rPr>
        <w:t xml:space="preserve">The Medical News: Children who care for parents with AIDS have higher level of mental illness </w:t>
      </w:r>
      <w:hyperlink r:id="rId129" w:history="1">
        <w:r w:rsidRPr="009E5677">
          <w:rPr>
            <w:rFonts w:ascii="Times New Roman" w:hAnsi="Times New Roman"/>
            <w:color w:val="000000" w:themeColor="text1"/>
            <w:sz w:val="16"/>
            <w:szCs w:val="16"/>
            <w:u w:val="single" w:color="0029FA"/>
            <w:lang w:val="en-US"/>
          </w:rPr>
          <w:t>http://www.news-medical.net/news/20101201/Children-who-care-for-parents-with-AIDS-have-higher-level-of-mental-illness.aspx</w:t>
        </w:r>
      </w:hyperlink>
    </w:p>
    <w:p w14:paraId="070C8D71" w14:textId="77777777" w:rsidR="006E16C5" w:rsidRPr="009E5677" w:rsidRDefault="006E16C5" w:rsidP="009E5677">
      <w:pPr>
        <w:pStyle w:val="ListParagraph"/>
        <w:ind w:left="0"/>
        <w:rPr>
          <w:rStyle w:val="Hyperlink"/>
          <w:rFonts w:ascii="Times New Roman" w:hAnsi="Times New Roman"/>
          <w:color w:val="000000" w:themeColor="text1"/>
          <w:sz w:val="16"/>
          <w:szCs w:val="16"/>
          <w:u w:val="none"/>
        </w:rPr>
      </w:pPr>
      <w:r w:rsidRPr="009E5677">
        <w:rPr>
          <w:rFonts w:ascii="Times New Roman" w:hAnsi="Times New Roman"/>
          <w:color w:val="000000" w:themeColor="text1"/>
          <w:sz w:val="16"/>
          <w:szCs w:val="16"/>
        </w:rPr>
        <w:t xml:space="preserve">Inter Press News Agency ‘Trauma of children caring for HIV-positive parents’ </w:t>
      </w:r>
      <w:hyperlink r:id="rId130" w:history="1">
        <w:r w:rsidRPr="009E5677">
          <w:rPr>
            <w:rStyle w:val="Hyperlink"/>
            <w:rFonts w:ascii="Times New Roman" w:hAnsi="Times New Roman"/>
            <w:color w:val="000000" w:themeColor="text1"/>
            <w:sz w:val="16"/>
            <w:szCs w:val="16"/>
          </w:rPr>
          <w:t>http://ipsnews.net/africa/nota.asp?idnews=52182</w:t>
        </w:r>
      </w:hyperlink>
    </w:p>
    <w:p w14:paraId="2A4E60A1" w14:textId="77777777" w:rsidR="001640ED"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S</w:t>
      </w:r>
      <w:r w:rsidR="001640ED" w:rsidRPr="009E5677">
        <w:rPr>
          <w:rFonts w:ascii="Times New Roman" w:hAnsi="Times New Roman"/>
          <w:color w:val="000000" w:themeColor="text1"/>
          <w:sz w:val="16"/>
          <w:szCs w:val="16"/>
        </w:rPr>
        <w:t xml:space="preserve">aturday Star </w:t>
      </w:r>
      <w:r w:rsidRPr="009E5677">
        <w:rPr>
          <w:rFonts w:ascii="Times New Roman" w:hAnsi="Times New Roman"/>
          <w:color w:val="000000" w:themeColor="text1"/>
          <w:sz w:val="16"/>
          <w:szCs w:val="16"/>
        </w:rPr>
        <w:t>2011 ‘The scars of a tortured generation’</w:t>
      </w:r>
    </w:p>
    <w:p w14:paraId="029F7DB5" w14:textId="1BDDC2F4" w:rsidR="001640ED" w:rsidRPr="009E5677" w:rsidRDefault="001640ED" w:rsidP="009E5677">
      <w:pPr>
        <w:pStyle w:val="ListParagraph"/>
        <w:ind w:left="0"/>
        <w:rPr>
          <w:rStyle w:val="Hyperlink"/>
          <w:rFonts w:ascii="Times New Roman" w:hAnsi="Times New Roman"/>
          <w:color w:val="000000" w:themeColor="text1"/>
          <w:sz w:val="16"/>
          <w:szCs w:val="16"/>
          <w:u w:val="none"/>
        </w:rPr>
      </w:pPr>
      <w:hyperlink r:id="rId131" w:history="1">
        <w:r w:rsidRPr="009E5677">
          <w:rPr>
            <w:rStyle w:val="Hyperlink"/>
            <w:rFonts w:ascii="Times New Roman" w:eastAsia="SimSun" w:hAnsi="Times New Roman"/>
            <w:color w:val="000000" w:themeColor="text1"/>
            <w:sz w:val="16"/>
            <w:szCs w:val="16"/>
          </w:rPr>
          <w:t>http://www.youngcarers.org.za/News_files/SatStarYC2011.pdf</w:t>
        </w:r>
      </w:hyperlink>
    </w:p>
    <w:p w14:paraId="4FDDE422" w14:textId="0E85CB4A" w:rsidR="0007667D" w:rsidRPr="0007667D" w:rsidRDefault="001640ED" w:rsidP="009E5677">
      <w:pPr>
        <w:pStyle w:val="ListParagraph"/>
        <w:tabs>
          <w:tab w:val="left" w:pos="1701"/>
        </w:tabs>
        <w:ind w:left="0"/>
        <w:rPr>
          <w:rStyle w:val="Hyperlink"/>
          <w:rFonts w:ascii="Times New Roman" w:hAnsi="Times New Roman"/>
          <w:color w:val="000000" w:themeColor="text1"/>
          <w:sz w:val="16"/>
          <w:szCs w:val="16"/>
          <w:u w:val="none"/>
          <w:lang w:val="en-US"/>
        </w:rPr>
      </w:pPr>
      <w:r w:rsidRPr="009E5677">
        <w:rPr>
          <w:rStyle w:val="Hyperlink"/>
          <w:rFonts w:ascii="Times New Roman" w:eastAsia="SimSun" w:hAnsi="Times New Roman"/>
          <w:color w:val="000000" w:themeColor="text1"/>
          <w:sz w:val="16"/>
          <w:szCs w:val="16"/>
          <w:u w:val="none"/>
        </w:rPr>
        <w:t xml:space="preserve">The Mail and Guardian </w:t>
      </w:r>
      <w:r w:rsidR="0060448B" w:rsidRPr="009E5677">
        <w:rPr>
          <w:rStyle w:val="Hyperlink"/>
          <w:rFonts w:ascii="Times New Roman" w:eastAsia="SimSun" w:hAnsi="Times New Roman"/>
          <w:color w:val="000000" w:themeColor="text1"/>
          <w:sz w:val="16"/>
          <w:szCs w:val="16"/>
          <w:u w:val="none"/>
        </w:rPr>
        <w:t>2013</w:t>
      </w:r>
      <w:r w:rsidRPr="009E5677">
        <w:rPr>
          <w:rStyle w:val="Hyperlink"/>
          <w:rFonts w:ascii="Times New Roman" w:eastAsia="SimSun" w:hAnsi="Times New Roman"/>
          <w:color w:val="000000" w:themeColor="text1"/>
          <w:sz w:val="16"/>
          <w:szCs w:val="16"/>
          <w:u w:val="none"/>
        </w:rPr>
        <w:t xml:space="preserve"> </w:t>
      </w:r>
      <w:hyperlink r:id="rId132" w:history="1">
        <w:r w:rsidR="0060448B" w:rsidRPr="009E5677">
          <w:rPr>
            <w:rFonts w:ascii="Times New Roman" w:hAnsi="Times New Roman"/>
            <w:color w:val="000000" w:themeColor="text1"/>
            <w:sz w:val="16"/>
            <w:szCs w:val="16"/>
            <w:u w:val="single" w:color="0000E9"/>
            <w:lang w:val="en-US"/>
          </w:rPr>
          <w:t>http://mg.co.za/article/2013-06-18-social-grants-decrease-teenage-girls-risk-of-...</w:t>
        </w:r>
      </w:hyperlink>
      <w:r w:rsidR="0060448B" w:rsidRPr="009E5677">
        <w:rPr>
          <w:rFonts w:ascii="Times New Roman" w:hAnsi="Times New Roman"/>
          <w:color w:val="000000" w:themeColor="text1"/>
          <w:sz w:val="16"/>
          <w:szCs w:val="16"/>
          <w:lang w:val="en-US"/>
        </w:rPr>
        <w:t> </w:t>
      </w:r>
    </w:p>
    <w:p w14:paraId="0876A787" w14:textId="77777777" w:rsidR="00823750" w:rsidRPr="009E5677" w:rsidRDefault="00823750" w:rsidP="009E5677">
      <w:pPr>
        <w:pStyle w:val="ListParagraph"/>
        <w:ind w:left="0"/>
        <w:rPr>
          <w:rStyle w:val="Hyperlink"/>
          <w:rFonts w:ascii="Times New Roman" w:eastAsia="SimSun" w:hAnsi="Times New Roman"/>
          <w:color w:val="000000" w:themeColor="text1"/>
          <w:sz w:val="16"/>
          <w:szCs w:val="16"/>
        </w:rPr>
      </w:pPr>
    </w:p>
    <w:p w14:paraId="333598CA" w14:textId="10C53B99" w:rsidR="00C74947" w:rsidRDefault="00494FFF" w:rsidP="009E5677">
      <w:pPr>
        <w:pStyle w:val="ListParagraph"/>
        <w:ind w:left="0"/>
        <w:rPr>
          <w:rStyle w:val="Hyperlink"/>
          <w:rFonts w:ascii="Times New Roman" w:eastAsia="SimSun" w:hAnsi="Times New Roman"/>
          <w:i/>
          <w:color w:val="000000" w:themeColor="text1"/>
          <w:sz w:val="20"/>
          <w:szCs w:val="20"/>
          <w:u w:val="none"/>
        </w:rPr>
      </w:pPr>
      <w:r w:rsidRPr="009E5677">
        <w:rPr>
          <w:rStyle w:val="Hyperlink"/>
          <w:rFonts w:ascii="Times New Roman" w:eastAsia="SimSun" w:hAnsi="Times New Roman"/>
          <w:i/>
          <w:color w:val="000000" w:themeColor="text1"/>
          <w:sz w:val="20"/>
          <w:szCs w:val="20"/>
          <w:u w:val="none"/>
        </w:rPr>
        <w:t>Television and Radio:</w:t>
      </w:r>
    </w:p>
    <w:p w14:paraId="7689A73B" w14:textId="77777777" w:rsidR="00465726" w:rsidRDefault="00465726" w:rsidP="009E5677">
      <w:pPr>
        <w:pStyle w:val="ListParagraph"/>
        <w:ind w:left="0"/>
        <w:rPr>
          <w:rStyle w:val="Hyperlink"/>
          <w:rFonts w:ascii="Times New Roman" w:eastAsia="SimSun" w:hAnsi="Times New Roman"/>
          <w:i/>
          <w:color w:val="000000" w:themeColor="text1"/>
          <w:sz w:val="20"/>
          <w:szCs w:val="20"/>
          <w:u w:val="none"/>
        </w:rPr>
      </w:pPr>
    </w:p>
    <w:p w14:paraId="6C781DCF" w14:textId="77777777" w:rsidR="00465726" w:rsidRDefault="00465726" w:rsidP="00465726">
      <w:pPr>
        <w:pStyle w:val="ListParagraph"/>
        <w:ind w:left="0"/>
        <w:rPr>
          <w:rFonts w:cs="Calibri"/>
          <w:i/>
          <w:iCs/>
          <w:color w:val="212121"/>
        </w:rPr>
      </w:pPr>
      <w:r>
        <w:rPr>
          <w:rStyle w:val="Hyperlink"/>
          <w:rFonts w:ascii="Times New Roman" w:eastAsia="SimSun" w:hAnsi="Times New Roman"/>
          <w:i/>
          <w:color w:val="000000" w:themeColor="text1"/>
          <w:sz w:val="20"/>
          <w:szCs w:val="20"/>
          <w:u w:val="none"/>
        </w:rPr>
        <w:t xml:space="preserve">Oxford Policy Partnerships: </w:t>
      </w:r>
      <w:hyperlink r:id="rId133" w:history="1">
        <w:r>
          <w:rPr>
            <w:rStyle w:val="Hyperlink"/>
            <w:rFonts w:cs="Calibri"/>
            <w:i/>
            <w:iCs/>
            <w:color w:val="0078D7"/>
          </w:rPr>
          <w:t>https://www.ox.ac.uk/research/using-research-engage/policy-engagement/oxford-policy-engagement-network1/researcher-stories-policy-engagement</w:t>
        </w:r>
      </w:hyperlink>
    </w:p>
    <w:p w14:paraId="20E7F43E" w14:textId="056AC79A" w:rsidR="00920791" w:rsidRPr="00465726" w:rsidRDefault="00920791" w:rsidP="00465726">
      <w:pPr>
        <w:pStyle w:val="ListParagraph"/>
        <w:ind w:left="0"/>
        <w:rPr>
          <w:rFonts w:ascii="Times New Roman" w:eastAsia="SimSun" w:hAnsi="Times New Roman"/>
          <w:i/>
          <w:color w:val="000000" w:themeColor="text1"/>
          <w:sz w:val="20"/>
          <w:szCs w:val="20"/>
        </w:rPr>
      </w:pPr>
      <w:r>
        <w:rPr>
          <w:rStyle w:val="Hyperlink"/>
          <w:rFonts w:eastAsia="SimSun"/>
          <w:i/>
          <w:color w:val="000000" w:themeColor="text1"/>
          <w:sz w:val="20"/>
          <w:szCs w:val="20"/>
          <w:u w:val="none"/>
        </w:rPr>
        <w:t xml:space="preserve">Social Sciences Division COVID-19 impact: </w:t>
      </w:r>
      <w:hyperlink r:id="rId134" w:history="1">
        <w:r>
          <w:rPr>
            <w:rStyle w:val="Hyperlink"/>
            <w:rFonts w:ascii="Helvetica" w:eastAsia="SimSun" w:hAnsi="Helvetica"/>
            <w:sz w:val="18"/>
            <w:szCs w:val="18"/>
          </w:rPr>
          <w:t>https://www.youtube.com/watch?v=tyZU2iKYfAA</w:t>
        </w:r>
      </w:hyperlink>
    </w:p>
    <w:p w14:paraId="7D5DBD1C" w14:textId="55C27AA5" w:rsidR="00405047" w:rsidRPr="00920791" w:rsidRDefault="00405047" w:rsidP="009E5677">
      <w:r w:rsidRPr="00405047">
        <w:rPr>
          <w:color w:val="000000" w:themeColor="text1"/>
          <w:sz w:val="20"/>
          <w:szCs w:val="20"/>
        </w:rPr>
        <w:t xml:space="preserve">Al Jazeera (Washington DC) 2021: </w:t>
      </w:r>
      <w:hyperlink r:id="rId135" w:history="1">
        <w:r w:rsidRPr="00405047">
          <w:rPr>
            <w:rStyle w:val="Hyperlink"/>
            <w:rFonts w:eastAsia="SimSun"/>
            <w:sz w:val="20"/>
            <w:szCs w:val="20"/>
          </w:rPr>
          <w:t>https://www.aljazeera.com/program/upfront/2021/11/26/covid-orphans-a-pandemic-within-a-pandemic</w:t>
        </w:r>
      </w:hyperlink>
    </w:p>
    <w:p w14:paraId="71608F98" w14:textId="0C6AEEF4" w:rsidR="00A40D5E" w:rsidRPr="009E5677" w:rsidRDefault="00A40D5E" w:rsidP="009E5677">
      <w:pPr>
        <w:rPr>
          <w:color w:val="000000" w:themeColor="text1"/>
          <w:sz w:val="16"/>
          <w:szCs w:val="16"/>
        </w:rPr>
      </w:pPr>
      <w:r w:rsidRPr="009E5677">
        <w:rPr>
          <w:color w:val="000000" w:themeColor="text1"/>
          <w:sz w:val="16"/>
          <w:szCs w:val="16"/>
        </w:rPr>
        <w:t xml:space="preserve">SABC Digital News (South Africa) 2016: </w:t>
      </w:r>
      <w:hyperlink r:id="rId136" w:history="1">
        <w:r w:rsidRPr="009E5677">
          <w:rPr>
            <w:rStyle w:val="Hyperlink"/>
            <w:color w:val="000000" w:themeColor="text1"/>
            <w:sz w:val="16"/>
            <w:szCs w:val="16"/>
          </w:rPr>
          <w:t>https://youtu.be/OSDl0nRvCjw?t=2805</w:t>
        </w:r>
      </w:hyperlink>
    </w:p>
    <w:p w14:paraId="0DE09F9F" w14:textId="009FA93B" w:rsidR="00A40D5E" w:rsidRPr="009E5677" w:rsidRDefault="00A40D5E" w:rsidP="009E5677">
      <w:pPr>
        <w:rPr>
          <w:color w:val="000000" w:themeColor="text1"/>
          <w:sz w:val="16"/>
          <w:szCs w:val="16"/>
        </w:rPr>
      </w:pPr>
      <w:r w:rsidRPr="009E5677">
        <w:rPr>
          <w:color w:val="000000" w:themeColor="text1"/>
          <w:sz w:val="16"/>
          <w:szCs w:val="16"/>
        </w:rPr>
        <w:t xml:space="preserve">Cape Talk Radio (South Africa) 2015: </w:t>
      </w:r>
      <w:hyperlink r:id="rId137" w:history="1">
        <w:r w:rsidRPr="009E5677">
          <w:rPr>
            <w:rStyle w:val="Hyperlink"/>
            <w:color w:val="000000" w:themeColor="text1"/>
            <w:sz w:val="16"/>
            <w:szCs w:val="16"/>
          </w:rPr>
          <w:t>http://capetalk.co.za/</w:t>
        </w:r>
      </w:hyperlink>
    </w:p>
    <w:p w14:paraId="6CAF052C" w14:textId="4489A3F2" w:rsidR="00A40D5E" w:rsidRPr="009E5677" w:rsidRDefault="00A40D5E" w:rsidP="009E5677">
      <w:pPr>
        <w:rPr>
          <w:color w:val="000000" w:themeColor="text1"/>
          <w:sz w:val="16"/>
          <w:szCs w:val="16"/>
        </w:rPr>
      </w:pPr>
      <w:r w:rsidRPr="009E5677">
        <w:rPr>
          <w:color w:val="000000" w:themeColor="text1"/>
          <w:sz w:val="16"/>
          <w:szCs w:val="16"/>
        </w:rPr>
        <w:t>Oxford University News (UK) 2015: http://www.ox.ac.uk/news/2015-05-26-tackling-child-abuse-africa-research-and-fun</w:t>
      </w:r>
    </w:p>
    <w:p w14:paraId="3038C6A5" w14:textId="1D302B58" w:rsidR="00A40D5E" w:rsidRPr="009E5677" w:rsidRDefault="00A40D5E" w:rsidP="009E5677">
      <w:pPr>
        <w:rPr>
          <w:color w:val="000000" w:themeColor="text1"/>
          <w:sz w:val="16"/>
          <w:szCs w:val="16"/>
        </w:rPr>
      </w:pPr>
      <w:r w:rsidRPr="009E5677">
        <w:rPr>
          <w:color w:val="000000" w:themeColor="text1"/>
          <w:sz w:val="16"/>
          <w:szCs w:val="16"/>
        </w:rPr>
        <w:t xml:space="preserve">Univeristy of Oxford (UK) 2015: </w:t>
      </w:r>
      <w:hyperlink r:id="rId138" w:history="1">
        <w:r w:rsidRPr="009E5677">
          <w:rPr>
            <w:rStyle w:val="Hyperlink"/>
            <w:color w:val="000000" w:themeColor="text1"/>
            <w:sz w:val="16"/>
            <w:szCs w:val="16"/>
          </w:rPr>
          <w:t>https://www.youtube.com/watch?v=HVYUooxYu1A</w:t>
        </w:r>
      </w:hyperlink>
    </w:p>
    <w:p w14:paraId="4528DF60" w14:textId="62D3C605" w:rsidR="00A40D5E" w:rsidRPr="009E5677" w:rsidRDefault="00A40D5E" w:rsidP="009E5677">
      <w:pPr>
        <w:rPr>
          <w:color w:val="000000" w:themeColor="text1"/>
          <w:sz w:val="16"/>
          <w:szCs w:val="16"/>
        </w:rPr>
      </w:pPr>
      <w:r w:rsidRPr="009E5677">
        <w:rPr>
          <w:color w:val="000000" w:themeColor="text1"/>
          <w:sz w:val="16"/>
          <w:szCs w:val="16"/>
        </w:rPr>
        <w:t>WHO (Geneva) 2014: https://www.youtube.com/watch?v=g553h4KGKR8</w:t>
      </w:r>
    </w:p>
    <w:p w14:paraId="682F421E" w14:textId="126ED207" w:rsidR="00087B05" w:rsidRPr="009E5677" w:rsidRDefault="00087B05" w:rsidP="009E5677">
      <w:pPr>
        <w:rPr>
          <w:color w:val="000000" w:themeColor="text1"/>
          <w:sz w:val="16"/>
          <w:szCs w:val="16"/>
        </w:rPr>
      </w:pPr>
      <w:r w:rsidRPr="009E5677">
        <w:rPr>
          <w:color w:val="000000" w:themeColor="text1"/>
          <w:sz w:val="16"/>
          <w:szCs w:val="16"/>
        </w:rPr>
        <w:t xml:space="preserve">BBC Women's Hour (2013) </w:t>
      </w:r>
    </w:p>
    <w:p w14:paraId="18816C45" w14:textId="408923CD" w:rsidR="00087B05" w:rsidRPr="009E5677" w:rsidRDefault="00087B05" w:rsidP="009E5677">
      <w:pPr>
        <w:rPr>
          <w:color w:val="000000" w:themeColor="text1"/>
          <w:sz w:val="16"/>
          <w:szCs w:val="16"/>
        </w:rPr>
      </w:pPr>
      <w:r w:rsidRPr="009E5677">
        <w:rPr>
          <w:color w:val="000000" w:themeColor="text1"/>
          <w:sz w:val="16"/>
          <w:szCs w:val="16"/>
        </w:rPr>
        <w:t xml:space="preserve">Zambia Children's Radio (Zambia) 2013: </w:t>
      </w:r>
    </w:p>
    <w:p w14:paraId="079D28BF" w14:textId="3330D325" w:rsidR="00523018" w:rsidRPr="009E5677" w:rsidRDefault="00523018" w:rsidP="009E5677">
      <w:pPr>
        <w:rPr>
          <w:color w:val="000000" w:themeColor="text1"/>
          <w:sz w:val="16"/>
          <w:szCs w:val="16"/>
          <w:u w:val="single"/>
        </w:rPr>
      </w:pPr>
      <w:r w:rsidRPr="009E5677">
        <w:rPr>
          <w:color w:val="000000" w:themeColor="text1"/>
          <w:sz w:val="16"/>
          <w:szCs w:val="16"/>
        </w:rPr>
        <w:t xml:space="preserve">East Coast Radio (South Africa) 2013: </w:t>
      </w:r>
      <w:hyperlink r:id="rId139" w:history="1">
        <w:r w:rsidRPr="009E5677">
          <w:rPr>
            <w:color w:val="000000" w:themeColor="text1"/>
            <w:sz w:val="16"/>
            <w:szCs w:val="16"/>
            <w:u w:val="single"/>
          </w:rPr>
          <w:t>http://www.ecr.co.za/post/sa-grants-help-fight-hiv-infection-rate/</w:t>
        </w:r>
      </w:hyperlink>
    </w:p>
    <w:p w14:paraId="51D08E1E" w14:textId="48E905AA" w:rsidR="00523018" w:rsidRPr="009E5677" w:rsidRDefault="00523018" w:rsidP="009E5677">
      <w:pPr>
        <w:rPr>
          <w:color w:val="000000" w:themeColor="text1"/>
          <w:sz w:val="16"/>
          <w:szCs w:val="16"/>
          <w:u w:val="single"/>
        </w:rPr>
      </w:pPr>
      <w:r w:rsidRPr="009E5677">
        <w:rPr>
          <w:color w:val="000000" w:themeColor="text1"/>
          <w:sz w:val="16"/>
          <w:szCs w:val="16"/>
        </w:rPr>
        <w:t xml:space="preserve">Voice of America (US) 2013: </w:t>
      </w:r>
      <w:hyperlink r:id="rId140" w:history="1">
        <w:r w:rsidRPr="009E5677">
          <w:rPr>
            <w:color w:val="000000" w:themeColor="text1"/>
            <w:sz w:val="16"/>
            <w:szCs w:val="16"/>
            <w:u w:val="single"/>
          </w:rPr>
          <w:t>http://www.voanews.com/content/girls-grants-hiv26nov13/1797890.html</w:t>
        </w:r>
      </w:hyperlink>
    </w:p>
    <w:p w14:paraId="7C32108E" w14:textId="10CCD6EA" w:rsidR="00087B05" w:rsidRPr="009E5677" w:rsidRDefault="00087B05" w:rsidP="009E5677">
      <w:pPr>
        <w:rPr>
          <w:color w:val="000000" w:themeColor="text1"/>
          <w:sz w:val="16"/>
          <w:szCs w:val="16"/>
        </w:rPr>
      </w:pPr>
      <w:r w:rsidRPr="009E5677">
        <w:rPr>
          <w:color w:val="000000" w:themeColor="text1"/>
          <w:sz w:val="16"/>
          <w:szCs w:val="16"/>
        </w:rPr>
        <w:t>Radio Islam (South Africa) 2013</w:t>
      </w:r>
    </w:p>
    <w:p w14:paraId="2CE2747E" w14:textId="2DA28697" w:rsidR="00523018" w:rsidRPr="009E5677" w:rsidRDefault="00087B05" w:rsidP="009E5677">
      <w:pPr>
        <w:rPr>
          <w:color w:val="000000" w:themeColor="text1"/>
          <w:sz w:val="16"/>
          <w:szCs w:val="16"/>
        </w:rPr>
      </w:pPr>
      <w:r w:rsidRPr="009E5677">
        <w:rPr>
          <w:color w:val="000000" w:themeColor="text1"/>
          <w:sz w:val="16"/>
          <w:szCs w:val="16"/>
        </w:rPr>
        <w:t>Talk Radio 702 (South Africa) 2013</w:t>
      </w:r>
    </w:p>
    <w:p w14:paraId="67045E4C" w14:textId="5E895640" w:rsidR="00087B05" w:rsidRPr="009E5677" w:rsidRDefault="00087B05" w:rsidP="009E5677">
      <w:pPr>
        <w:rPr>
          <w:color w:val="000000" w:themeColor="text1"/>
          <w:sz w:val="16"/>
          <w:szCs w:val="16"/>
        </w:rPr>
      </w:pPr>
      <w:r w:rsidRPr="009E5677">
        <w:rPr>
          <w:color w:val="000000" w:themeColor="text1"/>
          <w:sz w:val="16"/>
          <w:szCs w:val="16"/>
        </w:rPr>
        <w:t>Channel Africa (Regional) 2013</w:t>
      </w:r>
    </w:p>
    <w:p w14:paraId="25F90D8B" w14:textId="5FC6C558" w:rsidR="00087B05" w:rsidRPr="009E5677" w:rsidRDefault="00087B05" w:rsidP="009E5677">
      <w:pPr>
        <w:rPr>
          <w:color w:val="000000" w:themeColor="text1"/>
          <w:sz w:val="16"/>
          <w:szCs w:val="16"/>
        </w:rPr>
      </w:pPr>
      <w:r w:rsidRPr="009E5677">
        <w:rPr>
          <w:color w:val="000000" w:themeColor="text1"/>
          <w:sz w:val="16"/>
          <w:szCs w:val="16"/>
        </w:rPr>
        <w:t>567 Cape Talk Radio (South Africa) 2013</w:t>
      </w:r>
    </w:p>
    <w:p w14:paraId="68249DCE" w14:textId="61E442A8" w:rsidR="00087B05" w:rsidRPr="009E5677" w:rsidRDefault="00087B05" w:rsidP="009E5677">
      <w:pPr>
        <w:rPr>
          <w:color w:val="000000" w:themeColor="text1"/>
          <w:sz w:val="16"/>
          <w:szCs w:val="16"/>
        </w:rPr>
      </w:pPr>
      <w:r w:rsidRPr="009E5677">
        <w:rPr>
          <w:color w:val="000000" w:themeColor="text1"/>
          <w:sz w:val="16"/>
          <w:szCs w:val="16"/>
        </w:rPr>
        <w:t xml:space="preserve">News 24 (South Africa, television) </w:t>
      </w:r>
    </w:p>
    <w:p w14:paraId="2F1369AF" w14:textId="77777777" w:rsidR="00823750" w:rsidRPr="009E5677" w:rsidRDefault="00823750"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BBC World Service Health Check, BBC Radio 4, SABC Women’s Hour, Voice of America</w:t>
      </w:r>
    </w:p>
    <w:p w14:paraId="16CA18CC" w14:textId="77777777" w:rsidR="00823750" w:rsidRPr="009E5677" w:rsidRDefault="00E070CC"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12,010</w:t>
      </w:r>
      <w:r w:rsidR="00823750" w:rsidRPr="009E5677">
        <w:rPr>
          <w:rFonts w:ascii="Times New Roman" w:hAnsi="Times New Roman"/>
          <w:color w:val="000000" w:themeColor="text1"/>
          <w:sz w:val="16"/>
          <w:szCs w:val="16"/>
        </w:rPr>
        <w:t xml:space="preserve"> views: Voice of America Special Health Report: </w:t>
      </w:r>
      <w:hyperlink r:id="rId141" w:history="1">
        <w:r w:rsidR="00823750" w:rsidRPr="009E5677">
          <w:rPr>
            <w:rStyle w:val="Hyperlink"/>
            <w:rFonts w:ascii="Times New Roman" w:hAnsi="Times New Roman"/>
            <w:color w:val="000000" w:themeColor="text1"/>
            <w:sz w:val="16"/>
            <w:szCs w:val="16"/>
          </w:rPr>
          <w:t>http://www.youtube.com/watch?v=_ffydXMH8x0</w:t>
        </w:r>
      </w:hyperlink>
      <w:r w:rsidR="00823750" w:rsidRPr="009E5677">
        <w:rPr>
          <w:rFonts w:ascii="Times New Roman" w:hAnsi="Times New Roman"/>
          <w:color w:val="000000" w:themeColor="text1"/>
          <w:sz w:val="16"/>
          <w:szCs w:val="16"/>
        </w:rPr>
        <w:t xml:space="preserve">  </w:t>
      </w:r>
    </w:p>
    <w:p w14:paraId="622602C1" w14:textId="77777777" w:rsidR="00823750" w:rsidRPr="009E5677" w:rsidRDefault="00E070CC"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585</w:t>
      </w:r>
      <w:r w:rsidR="00823750" w:rsidRPr="009E5677">
        <w:rPr>
          <w:rFonts w:ascii="Times New Roman" w:hAnsi="Times New Roman"/>
          <w:color w:val="000000" w:themeColor="text1"/>
          <w:sz w:val="16"/>
          <w:szCs w:val="16"/>
        </w:rPr>
        <w:t xml:space="preserve"> views: Rafiki.vids on stigma, children and HIV </w:t>
      </w:r>
      <w:hyperlink r:id="rId142" w:history="1">
        <w:r w:rsidR="00823750" w:rsidRPr="009E5677">
          <w:rPr>
            <w:rStyle w:val="Hyperlink"/>
            <w:rFonts w:ascii="Times New Roman" w:hAnsi="Times New Roman"/>
            <w:color w:val="000000" w:themeColor="text1"/>
            <w:sz w:val="16"/>
            <w:szCs w:val="16"/>
          </w:rPr>
          <w:t>http://www.youtube.com/watch?v=fB-rA7RaMmM</w:t>
        </w:r>
      </w:hyperlink>
      <w:r w:rsidR="00823750" w:rsidRPr="009E5677">
        <w:rPr>
          <w:rFonts w:ascii="Times New Roman" w:hAnsi="Times New Roman"/>
          <w:color w:val="000000" w:themeColor="text1"/>
          <w:sz w:val="16"/>
          <w:szCs w:val="16"/>
        </w:rPr>
        <w:t xml:space="preserve"> </w:t>
      </w:r>
    </w:p>
    <w:p w14:paraId="67448C3D" w14:textId="77777777" w:rsidR="00737248" w:rsidRPr="009E5677" w:rsidRDefault="00E070CC"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391</w:t>
      </w:r>
      <w:r w:rsidR="00823750" w:rsidRPr="009E5677">
        <w:rPr>
          <w:rFonts w:ascii="Times New Roman" w:hAnsi="Times New Roman"/>
          <w:color w:val="000000" w:themeColor="text1"/>
          <w:sz w:val="16"/>
          <w:szCs w:val="16"/>
        </w:rPr>
        <w:t xml:space="preserve"> views: Presentation to SADC: </w:t>
      </w:r>
      <w:hyperlink r:id="rId143" w:history="1">
        <w:r w:rsidR="00823750" w:rsidRPr="009E5677">
          <w:rPr>
            <w:rStyle w:val="Hyperlink"/>
            <w:rFonts w:ascii="Times New Roman" w:hAnsi="Times New Roman"/>
            <w:color w:val="000000" w:themeColor="text1"/>
            <w:sz w:val="16"/>
            <w:szCs w:val="16"/>
          </w:rPr>
          <w:t>http://www.youtube.com/watch?v=ttDinnYOoiM</w:t>
        </w:r>
      </w:hyperlink>
      <w:r w:rsidR="00823750" w:rsidRPr="009E5677">
        <w:rPr>
          <w:rFonts w:ascii="Times New Roman" w:hAnsi="Times New Roman"/>
          <w:color w:val="000000" w:themeColor="text1"/>
          <w:sz w:val="16"/>
          <w:szCs w:val="16"/>
        </w:rPr>
        <w:t xml:space="preserve"> </w:t>
      </w:r>
    </w:p>
    <w:p w14:paraId="4BC4F01A" w14:textId="77777777" w:rsidR="00C53440" w:rsidRPr="009E5677" w:rsidRDefault="00C53440"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ChildStatus.net webinar series: </w:t>
      </w:r>
      <w:hyperlink r:id="rId144" w:history="1">
        <w:r w:rsidRPr="009E5677">
          <w:rPr>
            <w:rStyle w:val="Hyperlink"/>
            <w:rFonts w:ascii="Times New Roman" w:hAnsi="Times New Roman"/>
            <w:color w:val="000000" w:themeColor="text1"/>
            <w:sz w:val="16"/>
            <w:szCs w:val="16"/>
          </w:rPr>
          <w:t>http://childstatus.net/news-and-exchange/</w:t>
        </w:r>
      </w:hyperlink>
    </w:p>
    <w:p w14:paraId="5D3BFD85" w14:textId="77777777" w:rsidR="00C53440" w:rsidRPr="009E5677" w:rsidRDefault="00B143DE" w:rsidP="009E5677">
      <w:pPr>
        <w:pStyle w:val="ListParagraph"/>
        <w:ind w:left="0"/>
        <w:rPr>
          <w:rStyle w:val="Hyperlink"/>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The Communication Initiative Network: </w:t>
      </w:r>
      <w:hyperlink r:id="rId145" w:history="1">
        <w:r w:rsidRPr="009E5677">
          <w:rPr>
            <w:rStyle w:val="Hyperlink"/>
            <w:rFonts w:ascii="Times New Roman" w:hAnsi="Times New Roman"/>
            <w:color w:val="000000" w:themeColor="text1"/>
            <w:sz w:val="16"/>
            <w:szCs w:val="16"/>
          </w:rPr>
          <w:t>http://www.comminit.com/global/content/young-carers-project-south-africa</w:t>
        </w:r>
      </w:hyperlink>
    </w:p>
    <w:p w14:paraId="6179BC9E" w14:textId="77777777" w:rsidR="004E0552" w:rsidRPr="009E5677" w:rsidRDefault="004E0552" w:rsidP="009E5677">
      <w:pPr>
        <w:pStyle w:val="ListParagraph"/>
        <w:ind w:left="0"/>
        <w:rPr>
          <w:rStyle w:val="Hyperlink"/>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Keeping Children Safe Report: </w:t>
      </w:r>
      <w:hyperlink r:id="rId146" w:history="1">
        <w:r w:rsidRPr="009E5677">
          <w:rPr>
            <w:rStyle w:val="Hyperlink"/>
            <w:rFonts w:ascii="Times New Roman" w:hAnsi="Times New Roman"/>
            <w:color w:val="000000" w:themeColor="text1"/>
            <w:sz w:val="16"/>
            <w:szCs w:val="16"/>
          </w:rPr>
          <w:t>http://www.keepingchildrensafe.org.uk/news/child-safeguarding-and-organisations-working-children-affected-hiv</w:t>
        </w:r>
      </w:hyperlink>
    </w:p>
    <w:p w14:paraId="1645E96B" w14:textId="77777777" w:rsidR="00B464C9" w:rsidRPr="009E5677" w:rsidRDefault="00B464C9"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The South African Magazine </w:t>
      </w:r>
      <w:hyperlink r:id="rId147" w:history="1">
        <w:r w:rsidRPr="009E5677">
          <w:rPr>
            <w:rStyle w:val="Hyperlink"/>
            <w:rFonts w:ascii="Times New Roman" w:hAnsi="Times New Roman"/>
            <w:color w:val="000000" w:themeColor="text1"/>
            <w:sz w:val="16"/>
            <w:szCs w:val="16"/>
          </w:rPr>
          <w:t>http://www.thesouthafrican.com/news/tackling-the-legacy-of-loss-event.htm</w:t>
        </w:r>
      </w:hyperlink>
    </w:p>
    <w:p w14:paraId="1A15BFD0" w14:textId="22CB4437" w:rsidR="00B143DE" w:rsidRPr="009E5677" w:rsidRDefault="00B143DE" w:rsidP="009E5677">
      <w:pPr>
        <w:pStyle w:val="ListParagraph"/>
        <w:ind w:left="0"/>
        <w:rPr>
          <w:sz w:val="16"/>
          <w:szCs w:val="16"/>
        </w:rPr>
      </w:pPr>
    </w:p>
    <w:sectPr w:rsidR="00B143DE" w:rsidRPr="009E5677" w:rsidSect="00DA69EE">
      <w:footerReference w:type="even" r:id="rId148"/>
      <w:footerReference w:type="default" r:id="rId149"/>
      <w:pgSz w:w="11906" w:h="16838"/>
      <w:pgMar w:top="993" w:right="1274"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6D9D7" w14:textId="77777777" w:rsidR="00D2520D" w:rsidRDefault="00D2520D" w:rsidP="00B05A83">
      <w:r>
        <w:separator/>
      </w:r>
    </w:p>
  </w:endnote>
  <w:endnote w:type="continuationSeparator" w:id="0">
    <w:p w14:paraId="50207F60" w14:textId="77777777" w:rsidR="00D2520D" w:rsidRDefault="00D2520D" w:rsidP="00B0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OpenSans">
    <w:altName w:val="Cambria"/>
    <w:panose1 w:val="020B0604020202020204"/>
    <w:charset w:val="00"/>
    <w:family w:val="swiss"/>
    <w:notTrueType/>
    <w:pitch w:val="default"/>
    <w:sig w:usb0="00000003" w:usb1="08080000" w:usb2="00000010" w:usb3="00000000" w:csb0="00100001" w:csb1="00000000"/>
  </w:font>
  <w:font w:name="AdvTTc0096231">
    <w:altName w:val="Cambria"/>
    <w:panose1 w:val="020B0604020202020204"/>
    <w:charset w:val="00"/>
    <w:family w:val="roman"/>
    <w:notTrueType/>
    <w:pitch w:val="default"/>
  </w:font>
  <w:font w:name="Shaker2Lance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3E45" w14:textId="77777777" w:rsidR="00F07CD6" w:rsidRDefault="00F07CD6" w:rsidP="00494F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2CA08" w14:textId="77777777" w:rsidR="00F07CD6" w:rsidRDefault="00F07CD6" w:rsidP="007F2B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3EA24" w14:textId="77777777" w:rsidR="00F07CD6" w:rsidRDefault="00F07CD6" w:rsidP="00B2231B">
    <w:pPr>
      <w:pStyle w:val="Footer"/>
      <w:framePr w:wrap="none" w:vAnchor="text" w:hAnchor="page" w:x="10462" w:y="-15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4EE494" w14:textId="77777777" w:rsidR="00F07CD6" w:rsidRDefault="00F07CD6" w:rsidP="007F2B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0ABB" w14:textId="77777777" w:rsidR="00D2520D" w:rsidRDefault="00D2520D" w:rsidP="00B05A83">
      <w:r>
        <w:separator/>
      </w:r>
    </w:p>
  </w:footnote>
  <w:footnote w:type="continuationSeparator" w:id="0">
    <w:p w14:paraId="6A4974A7" w14:textId="77777777" w:rsidR="00D2520D" w:rsidRDefault="00D2520D" w:rsidP="00B05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5EDB9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6C5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6CC8C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EC46D8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3C0A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A81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447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292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276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C964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A02FF5"/>
    <w:multiLevelType w:val="hybridMultilevel"/>
    <w:tmpl w:val="FC1C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375487"/>
    <w:multiLevelType w:val="singleLevel"/>
    <w:tmpl w:val="FBB64056"/>
    <w:lvl w:ilvl="0">
      <w:start w:val="3"/>
      <w:numFmt w:val="decimal"/>
      <w:lvlText w:val="(%1)"/>
      <w:lvlJc w:val="left"/>
      <w:pPr>
        <w:tabs>
          <w:tab w:val="num" w:pos="360"/>
        </w:tabs>
        <w:ind w:left="360" w:hanging="360"/>
      </w:pPr>
      <w:rPr>
        <w:rFonts w:cs="Times New Roman" w:hint="default"/>
      </w:rPr>
    </w:lvl>
  </w:abstractNum>
  <w:abstractNum w:abstractNumId="14" w15:restartNumberingAfterBreak="0">
    <w:nsid w:val="084736FB"/>
    <w:multiLevelType w:val="singleLevel"/>
    <w:tmpl w:val="15886B58"/>
    <w:lvl w:ilvl="0">
      <w:start w:val="3"/>
      <w:numFmt w:val="decimal"/>
      <w:lvlText w:val="(%1)"/>
      <w:lvlJc w:val="left"/>
      <w:pPr>
        <w:tabs>
          <w:tab w:val="num" w:pos="720"/>
        </w:tabs>
        <w:ind w:left="720" w:hanging="360"/>
      </w:pPr>
      <w:rPr>
        <w:rFonts w:cs="Times New Roman" w:hint="default"/>
      </w:rPr>
    </w:lvl>
  </w:abstractNum>
  <w:abstractNum w:abstractNumId="15" w15:restartNumberingAfterBreak="0">
    <w:nsid w:val="0EC3717D"/>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15157A89"/>
    <w:multiLevelType w:val="singleLevel"/>
    <w:tmpl w:val="0809000F"/>
    <w:lvl w:ilvl="0">
      <w:start w:val="6"/>
      <w:numFmt w:val="decimal"/>
      <w:lvlText w:val="%1."/>
      <w:lvlJc w:val="left"/>
      <w:pPr>
        <w:tabs>
          <w:tab w:val="num" w:pos="360"/>
        </w:tabs>
        <w:ind w:left="360" w:hanging="360"/>
      </w:pPr>
      <w:rPr>
        <w:rFonts w:cs="Times New Roman" w:hint="default"/>
      </w:rPr>
    </w:lvl>
  </w:abstractNum>
  <w:abstractNum w:abstractNumId="17" w15:restartNumberingAfterBreak="0">
    <w:nsid w:val="152023C2"/>
    <w:multiLevelType w:val="hybridMultilevel"/>
    <w:tmpl w:val="ECE6F99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D12EDC"/>
    <w:multiLevelType w:val="multilevel"/>
    <w:tmpl w:val="D7E89A82"/>
    <w:lvl w:ilvl="0">
      <w:start w:val="1991"/>
      <w:numFmt w:val="decimal"/>
      <w:lvlText w:val="%1"/>
      <w:lvlJc w:val="left"/>
      <w:pPr>
        <w:tabs>
          <w:tab w:val="num" w:pos="2160"/>
        </w:tabs>
        <w:ind w:left="2160" w:hanging="2160"/>
      </w:pPr>
      <w:rPr>
        <w:rFonts w:cs="Times New Roman" w:hint="default"/>
      </w:rPr>
    </w:lvl>
    <w:lvl w:ilvl="1">
      <w:start w:val="1998"/>
      <w:numFmt w:val="decimal"/>
      <w:lvlText w:val="%1-%2"/>
      <w:lvlJc w:val="left"/>
      <w:pPr>
        <w:tabs>
          <w:tab w:val="num" w:pos="2160"/>
        </w:tabs>
        <w:ind w:left="2160" w:hanging="216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16515D6F"/>
    <w:multiLevelType w:val="multilevel"/>
    <w:tmpl w:val="AFACF4B0"/>
    <w:lvl w:ilvl="0">
      <w:start w:val="6"/>
      <w:numFmt w:val="decimal"/>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0" w15:restartNumberingAfterBreak="0">
    <w:nsid w:val="177E69FF"/>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1D190135"/>
    <w:multiLevelType w:val="singleLevel"/>
    <w:tmpl w:val="1D6C1DAA"/>
    <w:lvl w:ilvl="0">
      <w:start w:val="2"/>
      <w:numFmt w:val="lowerRoman"/>
      <w:lvlText w:val="%1)"/>
      <w:lvlJc w:val="left"/>
      <w:pPr>
        <w:tabs>
          <w:tab w:val="num" w:pos="1080"/>
        </w:tabs>
        <w:ind w:left="1080" w:hanging="720"/>
      </w:pPr>
      <w:rPr>
        <w:rFonts w:cs="Times New Roman" w:hint="default"/>
      </w:rPr>
    </w:lvl>
  </w:abstractNum>
  <w:abstractNum w:abstractNumId="22" w15:restartNumberingAfterBreak="0">
    <w:nsid w:val="1E3A59BE"/>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21DF2CCB"/>
    <w:multiLevelType w:val="hybridMultilevel"/>
    <w:tmpl w:val="9D50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C17B56"/>
    <w:multiLevelType w:val="singleLevel"/>
    <w:tmpl w:val="D7B61438"/>
    <w:lvl w:ilvl="0">
      <w:start w:val="8"/>
      <w:numFmt w:val="lowerRoman"/>
      <w:lvlText w:val="%1)"/>
      <w:lvlJc w:val="left"/>
      <w:pPr>
        <w:tabs>
          <w:tab w:val="num" w:pos="720"/>
        </w:tabs>
        <w:ind w:left="720" w:hanging="720"/>
      </w:pPr>
      <w:rPr>
        <w:rFonts w:cs="Times New Roman" w:hint="default"/>
      </w:rPr>
    </w:lvl>
  </w:abstractNum>
  <w:abstractNum w:abstractNumId="25" w15:restartNumberingAfterBreak="0">
    <w:nsid w:val="2406371D"/>
    <w:multiLevelType w:val="singleLevel"/>
    <w:tmpl w:val="1FB0228A"/>
    <w:lvl w:ilvl="0">
      <w:start w:val="3"/>
      <w:numFmt w:val="lowerRoman"/>
      <w:lvlText w:val="(%1)"/>
      <w:lvlJc w:val="left"/>
      <w:pPr>
        <w:tabs>
          <w:tab w:val="num" w:pos="720"/>
        </w:tabs>
        <w:ind w:left="720" w:hanging="720"/>
      </w:pPr>
      <w:rPr>
        <w:rFonts w:cs="Times New Roman" w:hint="default"/>
      </w:rPr>
    </w:lvl>
  </w:abstractNum>
  <w:abstractNum w:abstractNumId="26" w15:restartNumberingAfterBreak="0">
    <w:nsid w:val="24E82185"/>
    <w:multiLevelType w:val="multilevel"/>
    <w:tmpl w:val="63E8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B53996"/>
    <w:multiLevelType w:val="hybridMultilevel"/>
    <w:tmpl w:val="6678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D7FED"/>
    <w:multiLevelType w:val="multilevel"/>
    <w:tmpl w:val="156C45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0067CF"/>
    <w:multiLevelType w:val="multilevel"/>
    <w:tmpl w:val="9BE2DD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3255C4"/>
    <w:multiLevelType w:val="multilevel"/>
    <w:tmpl w:val="1834F5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3CC597D"/>
    <w:multiLevelType w:val="multilevel"/>
    <w:tmpl w:val="8D64A6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847BC7"/>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33" w15:restartNumberingAfterBreak="0">
    <w:nsid w:val="3B224FB3"/>
    <w:multiLevelType w:val="multilevel"/>
    <w:tmpl w:val="92EE1CB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08A3095"/>
    <w:multiLevelType w:val="hybridMultilevel"/>
    <w:tmpl w:val="FC66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0B0CF7"/>
    <w:multiLevelType w:val="hybridMultilevel"/>
    <w:tmpl w:val="9AD8B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1C2A61"/>
    <w:multiLevelType w:val="singleLevel"/>
    <w:tmpl w:val="2834A27E"/>
    <w:lvl w:ilvl="0">
      <w:start w:val="7"/>
      <w:numFmt w:val="decimal"/>
      <w:lvlText w:val="%1."/>
      <w:lvlJc w:val="left"/>
      <w:pPr>
        <w:tabs>
          <w:tab w:val="num" w:pos="360"/>
        </w:tabs>
        <w:ind w:left="360" w:hanging="360"/>
      </w:pPr>
      <w:rPr>
        <w:rFonts w:cs="Times New Roman" w:hint="default"/>
        <w:b/>
        <w:bCs/>
      </w:rPr>
    </w:lvl>
  </w:abstractNum>
  <w:abstractNum w:abstractNumId="37" w15:restartNumberingAfterBreak="0">
    <w:nsid w:val="486E59D4"/>
    <w:multiLevelType w:val="multilevel"/>
    <w:tmpl w:val="B470D4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8BE73BB"/>
    <w:multiLevelType w:val="singleLevel"/>
    <w:tmpl w:val="61EE6836"/>
    <w:lvl w:ilvl="0">
      <w:start w:val="3"/>
      <w:numFmt w:val="lowerRoman"/>
      <w:lvlText w:val="(%1)"/>
      <w:lvlJc w:val="left"/>
      <w:pPr>
        <w:tabs>
          <w:tab w:val="num" w:pos="720"/>
        </w:tabs>
        <w:ind w:left="720" w:hanging="720"/>
      </w:pPr>
      <w:rPr>
        <w:rFonts w:cs="Times New Roman" w:hint="default"/>
      </w:rPr>
    </w:lvl>
  </w:abstractNum>
  <w:abstractNum w:abstractNumId="39" w15:restartNumberingAfterBreak="0">
    <w:nsid w:val="4B5F2D6C"/>
    <w:multiLevelType w:val="singleLevel"/>
    <w:tmpl w:val="9E442260"/>
    <w:lvl w:ilvl="0">
      <w:start w:val="7"/>
      <w:numFmt w:val="decimal"/>
      <w:lvlText w:val="%1)"/>
      <w:lvlJc w:val="left"/>
      <w:pPr>
        <w:tabs>
          <w:tab w:val="num" w:pos="360"/>
        </w:tabs>
        <w:ind w:left="360" w:hanging="360"/>
      </w:pPr>
      <w:rPr>
        <w:rFonts w:cs="Times New Roman" w:hint="default"/>
        <w:b/>
        <w:bCs/>
      </w:rPr>
    </w:lvl>
  </w:abstractNum>
  <w:abstractNum w:abstractNumId="40" w15:restartNumberingAfterBreak="0">
    <w:nsid w:val="4CBF798B"/>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41" w15:restartNumberingAfterBreak="0">
    <w:nsid w:val="509A7B88"/>
    <w:multiLevelType w:val="singleLevel"/>
    <w:tmpl w:val="BF5A89F0"/>
    <w:lvl w:ilvl="0">
      <w:start w:val="6"/>
      <w:numFmt w:val="decimal"/>
      <w:lvlText w:val="%1."/>
      <w:lvlJc w:val="left"/>
      <w:pPr>
        <w:tabs>
          <w:tab w:val="num" w:pos="360"/>
        </w:tabs>
        <w:ind w:left="360" w:hanging="360"/>
      </w:pPr>
      <w:rPr>
        <w:rFonts w:cs="Times New Roman" w:hint="default"/>
        <w:b/>
        <w:bCs/>
      </w:rPr>
    </w:lvl>
  </w:abstractNum>
  <w:abstractNum w:abstractNumId="42" w15:restartNumberingAfterBreak="0">
    <w:nsid w:val="53D7398F"/>
    <w:multiLevelType w:val="singleLevel"/>
    <w:tmpl w:val="D8748576"/>
    <w:lvl w:ilvl="0">
      <w:start w:val="3"/>
      <w:numFmt w:val="decimal"/>
      <w:lvlText w:val="(%1)"/>
      <w:lvlJc w:val="left"/>
      <w:pPr>
        <w:tabs>
          <w:tab w:val="num" w:pos="360"/>
        </w:tabs>
        <w:ind w:left="360" w:hanging="360"/>
      </w:pPr>
      <w:rPr>
        <w:rFonts w:cs="Times New Roman" w:hint="default"/>
      </w:rPr>
    </w:lvl>
  </w:abstractNum>
  <w:abstractNum w:abstractNumId="43" w15:restartNumberingAfterBreak="0">
    <w:nsid w:val="58964274"/>
    <w:multiLevelType w:val="singleLevel"/>
    <w:tmpl w:val="623CEC96"/>
    <w:lvl w:ilvl="0">
      <w:start w:val="3"/>
      <w:numFmt w:val="decimal"/>
      <w:lvlText w:val="(%1)"/>
      <w:lvlJc w:val="left"/>
      <w:pPr>
        <w:tabs>
          <w:tab w:val="num" w:pos="720"/>
        </w:tabs>
        <w:ind w:left="720" w:hanging="360"/>
      </w:pPr>
      <w:rPr>
        <w:rFonts w:cs="Times New Roman" w:hint="default"/>
      </w:rPr>
    </w:lvl>
  </w:abstractNum>
  <w:abstractNum w:abstractNumId="44" w15:restartNumberingAfterBreak="0">
    <w:nsid w:val="5FC66D64"/>
    <w:multiLevelType w:val="singleLevel"/>
    <w:tmpl w:val="ACEA0666"/>
    <w:lvl w:ilvl="0">
      <w:start w:val="4"/>
      <w:numFmt w:val="decimal"/>
      <w:lvlText w:val="%1)"/>
      <w:lvlJc w:val="left"/>
      <w:pPr>
        <w:tabs>
          <w:tab w:val="num" w:pos="870"/>
        </w:tabs>
        <w:ind w:left="870" w:hanging="510"/>
      </w:pPr>
      <w:rPr>
        <w:rFonts w:cs="Times New Roman" w:hint="default"/>
        <w:b/>
        <w:bCs/>
      </w:rPr>
    </w:lvl>
  </w:abstractNum>
  <w:abstractNum w:abstractNumId="45" w15:restartNumberingAfterBreak="0">
    <w:nsid w:val="633820F7"/>
    <w:multiLevelType w:val="hybridMultilevel"/>
    <w:tmpl w:val="03064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E35A44"/>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47" w15:restartNumberingAfterBreak="0">
    <w:nsid w:val="698C603C"/>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48" w15:restartNumberingAfterBreak="0">
    <w:nsid w:val="7174473C"/>
    <w:multiLevelType w:val="singleLevel"/>
    <w:tmpl w:val="08090011"/>
    <w:lvl w:ilvl="0">
      <w:start w:val="5"/>
      <w:numFmt w:val="decimal"/>
      <w:lvlText w:val="%1)"/>
      <w:lvlJc w:val="left"/>
      <w:pPr>
        <w:tabs>
          <w:tab w:val="num" w:pos="360"/>
        </w:tabs>
        <w:ind w:left="360" w:hanging="360"/>
      </w:pPr>
      <w:rPr>
        <w:rFonts w:cs="Times New Roman" w:hint="default"/>
      </w:rPr>
    </w:lvl>
  </w:abstractNum>
  <w:abstractNum w:abstractNumId="49" w15:restartNumberingAfterBreak="0">
    <w:nsid w:val="79EA5EDA"/>
    <w:multiLevelType w:val="singleLevel"/>
    <w:tmpl w:val="0809000F"/>
    <w:lvl w:ilvl="0">
      <w:start w:val="2"/>
      <w:numFmt w:val="decimal"/>
      <w:lvlText w:val="%1."/>
      <w:lvlJc w:val="left"/>
      <w:pPr>
        <w:tabs>
          <w:tab w:val="num" w:pos="360"/>
        </w:tabs>
        <w:ind w:left="360" w:hanging="360"/>
      </w:pPr>
      <w:rPr>
        <w:rFonts w:cs="Times New Roman" w:hint="default"/>
      </w:rPr>
    </w:lvl>
  </w:abstractNum>
  <w:abstractNum w:abstractNumId="50" w15:restartNumberingAfterBreak="0">
    <w:nsid w:val="7ADF1936"/>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51" w15:restartNumberingAfterBreak="0">
    <w:nsid w:val="7B6B7919"/>
    <w:multiLevelType w:val="multilevel"/>
    <w:tmpl w:val="EAB0F7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36971131">
    <w:abstractNumId w:val="18"/>
  </w:num>
  <w:num w:numId="2" w16cid:durableId="2070300621">
    <w:abstractNumId w:val="51"/>
  </w:num>
  <w:num w:numId="3" w16cid:durableId="25102948">
    <w:abstractNumId w:val="37"/>
  </w:num>
  <w:num w:numId="4" w16cid:durableId="1593704573">
    <w:abstractNumId w:val="29"/>
  </w:num>
  <w:num w:numId="5" w16cid:durableId="756705837">
    <w:abstractNumId w:val="31"/>
  </w:num>
  <w:num w:numId="6" w16cid:durableId="1270434848">
    <w:abstractNumId w:val="33"/>
  </w:num>
  <w:num w:numId="7" w16cid:durableId="199515114">
    <w:abstractNumId w:val="30"/>
  </w:num>
  <w:num w:numId="8" w16cid:durableId="88282297">
    <w:abstractNumId w:val="9"/>
  </w:num>
  <w:num w:numId="9" w16cid:durableId="2009598936">
    <w:abstractNumId w:val="7"/>
  </w:num>
  <w:num w:numId="10" w16cid:durableId="1641761131">
    <w:abstractNumId w:val="6"/>
  </w:num>
  <w:num w:numId="11" w16cid:durableId="1959020048">
    <w:abstractNumId w:val="5"/>
  </w:num>
  <w:num w:numId="12" w16cid:durableId="1794211788">
    <w:abstractNumId w:val="4"/>
  </w:num>
  <w:num w:numId="13" w16cid:durableId="1950240647">
    <w:abstractNumId w:val="8"/>
  </w:num>
  <w:num w:numId="14" w16cid:durableId="96800549">
    <w:abstractNumId w:val="3"/>
  </w:num>
  <w:num w:numId="15" w16cid:durableId="297877456">
    <w:abstractNumId w:val="2"/>
  </w:num>
  <w:num w:numId="16" w16cid:durableId="2027368858">
    <w:abstractNumId w:val="1"/>
  </w:num>
  <w:num w:numId="17" w16cid:durableId="1052466021">
    <w:abstractNumId w:val="0"/>
  </w:num>
  <w:num w:numId="18" w16cid:durableId="254486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26105769">
    <w:abstractNumId w:val="41"/>
  </w:num>
  <w:num w:numId="20" w16cid:durableId="353003259">
    <w:abstractNumId w:val="21"/>
  </w:num>
  <w:num w:numId="21" w16cid:durableId="1531530681">
    <w:abstractNumId w:val="15"/>
  </w:num>
  <w:num w:numId="22" w16cid:durableId="972559924">
    <w:abstractNumId w:val="22"/>
  </w:num>
  <w:num w:numId="23" w16cid:durableId="924264225">
    <w:abstractNumId w:val="16"/>
  </w:num>
  <w:num w:numId="24" w16cid:durableId="36200710">
    <w:abstractNumId w:val="36"/>
  </w:num>
  <w:num w:numId="25" w16cid:durableId="140466985">
    <w:abstractNumId w:val="25"/>
  </w:num>
  <w:num w:numId="26" w16cid:durableId="342316901">
    <w:abstractNumId w:val="38"/>
  </w:num>
  <w:num w:numId="27" w16cid:durableId="407656771">
    <w:abstractNumId w:val="24"/>
  </w:num>
  <w:num w:numId="28" w16cid:durableId="1562474507">
    <w:abstractNumId w:val="47"/>
  </w:num>
  <w:num w:numId="29" w16cid:durableId="321549012">
    <w:abstractNumId w:val="20"/>
  </w:num>
  <w:num w:numId="30" w16cid:durableId="1288973507">
    <w:abstractNumId w:val="32"/>
  </w:num>
  <w:num w:numId="31" w16cid:durableId="2100250191">
    <w:abstractNumId w:val="39"/>
  </w:num>
  <w:num w:numId="32" w16cid:durableId="1447579354">
    <w:abstractNumId w:val="13"/>
  </w:num>
  <w:num w:numId="33" w16cid:durableId="2134716063">
    <w:abstractNumId w:val="42"/>
  </w:num>
  <w:num w:numId="34" w16cid:durableId="943342122">
    <w:abstractNumId w:val="40"/>
  </w:num>
  <w:num w:numId="35" w16cid:durableId="1684942567">
    <w:abstractNumId w:val="14"/>
  </w:num>
  <w:num w:numId="36" w16cid:durableId="793988009">
    <w:abstractNumId w:val="43"/>
  </w:num>
  <w:num w:numId="37" w16cid:durableId="1972519811">
    <w:abstractNumId w:val="49"/>
  </w:num>
  <w:num w:numId="38" w16cid:durableId="219292643">
    <w:abstractNumId w:val="44"/>
  </w:num>
  <w:num w:numId="39" w16cid:durableId="1071582787">
    <w:abstractNumId w:val="46"/>
  </w:num>
  <w:num w:numId="40" w16cid:durableId="1940017891">
    <w:abstractNumId w:val="48"/>
  </w:num>
  <w:num w:numId="41" w16cid:durableId="1177958958">
    <w:abstractNumId w:val="50"/>
  </w:num>
  <w:num w:numId="42" w16cid:durableId="2085948559">
    <w:abstractNumId w:val="19"/>
  </w:num>
  <w:num w:numId="43" w16cid:durableId="1710062483">
    <w:abstractNumId w:val="35"/>
  </w:num>
  <w:num w:numId="44" w16cid:durableId="982663568">
    <w:abstractNumId w:val="17"/>
  </w:num>
  <w:num w:numId="45" w16cid:durableId="1852332525">
    <w:abstractNumId w:val="27"/>
  </w:num>
  <w:num w:numId="46" w16cid:durableId="1556768876">
    <w:abstractNumId w:val="23"/>
  </w:num>
  <w:num w:numId="47" w16cid:durableId="369845931">
    <w:abstractNumId w:val="11"/>
  </w:num>
  <w:num w:numId="48" w16cid:durableId="1951354507">
    <w:abstractNumId w:val="26"/>
  </w:num>
  <w:num w:numId="49" w16cid:durableId="2042589790">
    <w:abstractNumId w:val="28"/>
  </w:num>
  <w:num w:numId="50" w16cid:durableId="338041465">
    <w:abstractNumId w:val="12"/>
  </w:num>
  <w:num w:numId="51" w16cid:durableId="462965953">
    <w:abstractNumId w:val="45"/>
  </w:num>
  <w:num w:numId="52" w16cid:durableId="6122052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cie Cluver">
    <w15:presenceInfo w15:providerId="Windows Live" w15:userId="869bdf23b979b7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2NLWwMDMzMzQ3NjRU0lEKTi0uzszPAymwqAUAkD5eViwAAAA="/>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Arial Rounded MT Bold&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Lucie&amp;apos;sBibliog Copy.enl&lt;/item&gt;&lt;/Libraries&gt;&lt;/ENLibraries&gt;"/>
  </w:docVars>
  <w:rsids>
    <w:rsidRoot w:val="005F76A5"/>
    <w:rsid w:val="0000271D"/>
    <w:rsid w:val="00002931"/>
    <w:rsid w:val="000045DE"/>
    <w:rsid w:val="0000460B"/>
    <w:rsid w:val="00006E98"/>
    <w:rsid w:val="00010057"/>
    <w:rsid w:val="0001173B"/>
    <w:rsid w:val="000127A1"/>
    <w:rsid w:val="0001355A"/>
    <w:rsid w:val="000138F1"/>
    <w:rsid w:val="00013FFC"/>
    <w:rsid w:val="000142D3"/>
    <w:rsid w:val="00015117"/>
    <w:rsid w:val="00015894"/>
    <w:rsid w:val="00016124"/>
    <w:rsid w:val="0001657D"/>
    <w:rsid w:val="00016843"/>
    <w:rsid w:val="00016D59"/>
    <w:rsid w:val="00017098"/>
    <w:rsid w:val="000206C5"/>
    <w:rsid w:val="00021695"/>
    <w:rsid w:val="0002179E"/>
    <w:rsid w:val="00022CDE"/>
    <w:rsid w:val="00024075"/>
    <w:rsid w:val="000247FC"/>
    <w:rsid w:val="00024B4A"/>
    <w:rsid w:val="000251A3"/>
    <w:rsid w:val="00026A09"/>
    <w:rsid w:val="00026CEF"/>
    <w:rsid w:val="0003074D"/>
    <w:rsid w:val="00030DBD"/>
    <w:rsid w:val="00030E65"/>
    <w:rsid w:val="00031604"/>
    <w:rsid w:val="00031C75"/>
    <w:rsid w:val="00031D6E"/>
    <w:rsid w:val="0003350C"/>
    <w:rsid w:val="000410AB"/>
    <w:rsid w:val="00042960"/>
    <w:rsid w:val="00043547"/>
    <w:rsid w:val="00043574"/>
    <w:rsid w:val="00043D9C"/>
    <w:rsid w:val="00044DB3"/>
    <w:rsid w:val="000471CC"/>
    <w:rsid w:val="0005059A"/>
    <w:rsid w:val="00051F17"/>
    <w:rsid w:val="00052182"/>
    <w:rsid w:val="000529F2"/>
    <w:rsid w:val="00052E26"/>
    <w:rsid w:val="00057ACB"/>
    <w:rsid w:val="00057C84"/>
    <w:rsid w:val="00060BB2"/>
    <w:rsid w:val="0006112C"/>
    <w:rsid w:val="00061950"/>
    <w:rsid w:val="00062D18"/>
    <w:rsid w:val="00064AFD"/>
    <w:rsid w:val="00064DDC"/>
    <w:rsid w:val="0006607A"/>
    <w:rsid w:val="00066324"/>
    <w:rsid w:val="00067AAC"/>
    <w:rsid w:val="00070C69"/>
    <w:rsid w:val="00071FF8"/>
    <w:rsid w:val="00073822"/>
    <w:rsid w:val="00074605"/>
    <w:rsid w:val="000762BA"/>
    <w:rsid w:val="000763B4"/>
    <w:rsid w:val="0007667D"/>
    <w:rsid w:val="00076F86"/>
    <w:rsid w:val="00077283"/>
    <w:rsid w:val="00077E1D"/>
    <w:rsid w:val="000818EF"/>
    <w:rsid w:val="00082732"/>
    <w:rsid w:val="00082F83"/>
    <w:rsid w:val="00083511"/>
    <w:rsid w:val="00083D63"/>
    <w:rsid w:val="00086CA7"/>
    <w:rsid w:val="00086FD3"/>
    <w:rsid w:val="00087B05"/>
    <w:rsid w:val="0009014A"/>
    <w:rsid w:val="000915D0"/>
    <w:rsid w:val="0009192E"/>
    <w:rsid w:val="00093D24"/>
    <w:rsid w:val="00095CB0"/>
    <w:rsid w:val="0009689C"/>
    <w:rsid w:val="00097629"/>
    <w:rsid w:val="000A0E1A"/>
    <w:rsid w:val="000A2B74"/>
    <w:rsid w:val="000A314F"/>
    <w:rsid w:val="000A40F1"/>
    <w:rsid w:val="000A46C2"/>
    <w:rsid w:val="000A50D7"/>
    <w:rsid w:val="000A5A21"/>
    <w:rsid w:val="000A5ECA"/>
    <w:rsid w:val="000A5F2E"/>
    <w:rsid w:val="000A65AA"/>
    <w:rsid w:val="000A764E"/>
    <w:rsid w:val="000B1388"/>
    <w:rsid w:val="000B1506"/>
    <w:rsid w:val="000B19B2"/>
    <w:rsid w:val="000B2131"/>
    <w:rsid w:val="000B51AB"/>
    <w:rsid w:val="000B57BC"/>
    <w:rsid w:val="000B5865"/>
    <w:rsid w:val="000B6833"/>
    <w:rsid w:val="000C177A"/>
    <w:rsid w:val="000C22B0"/>
    <w:rsid w:val="000C2488"/>
    <w:rsid w:val="000C3112"/>
    <w:rsid w:val="000C3659"/>
    <w:rsid w:val="000C3C3D"/>
    <w:rsid w:val="000C4EFA"/>
    <w:rsid w:val="000C5713"/>
    <w:rsid w:val="000C7EE3"/>
    <w:rsid w:val="000D2C81"/>
    <w:rsid w:val="000D2CDE"/>
    <w:rsid w:val="000D2D5D"/>
    <w:rsid w:val="000D3F03"/>
    <w:rsid w:val="000D432A"/>
    <w:rsid w:val="000D6E9E"/>
    <w:rsid w:val="000D7605"/>
    <w:rsid w:val="000E0F08"/>
    <w:rsid w:val="000E19B3"/>
    <w:rsid w:val="000E1B66"/>
    <w:rsid w:val="000E2AB4"/>
    <w:rsid w:val="000E5459"/>
    <w:rsid w:val="000E6D14"/>
    <w:rsid w:val="000E7565"/>
    <w:rsid w:val="000F0DA6"/>
    <w:rsid w:val="000F19AA"/>
    <w:rsid w:val="000F221C"/>
    <w:rsid w:val="000F224F"/>
    <w:rsid w:val="000F4765"/>
    <w:rsid w:val="000F5841"/>
    <w:rsid w:val="000F73B3"/>
    <w:rsid w:val="000F74EC"/>
    <w:rsid w:val="001001AC"/>
    <w:rsid w:val="001004BA"/>
    <w:rsid w:val="00100533"/>
    <w:rsid w:val="00102C11"/>
    <w:rsid w:val="00103031"/>
    <w:rsid w:val="001041C3"/>
    <w:rsid w:val="00104B03"/>
    <w:rsid w:val="00106DD0"/>
    <w:rsid w:val="00107268"/>
    <w:rsid w:val="0011083C"/>
    <w:rsid w:val="00111435"/>
    <w:rsid w:val="00111D9A"/>
    <w:rsid w:val="001148D2"/>
    <w:rsid w:val="001155DD"/>
    <w:rsid w:val="0011590D"/>
    <w:rsid w:val="0011680D"/>
    <w:rsid w:val="00117088"/>
    <w:rsid w:val="001174DD"/>
    <w:rsid w:val="001178AF"/>
    <w:rsid w:val="001179F6"/>
    <w:rsid w:val="0012127F"/>
    <w:rsid w:val="001225BD"/>
    <w:rsid w:val="0012281F"/>
    <w:rsid w:val="00123DA4"/>
    <w:rsid w:val="00125E05"/>
    <w:rsid w:val="00127A92"/>
    <w:rsid w:val="00131441"/>
    <w:rsid w:val="001317D1"/>
    <w:rsid w:val="001322D5"/>
    <w:rsid w:val="00132510"/>
    <w:rsid w:val="00133286"/>
    <w:rsid w:val="00134B5D"/>
    <w:rsid w:val="00134C83"/>
    <w:rsid w:val="0013611F"/>
    <w:rsid w:val="001371FD"/>
    <w:rsid w:val="00137F50"/>
    <w:rsid w:val="00137F99"/>
    <w:rsid w:val="00140146"/>
    <w:rsid w:val="00141291"/>
    <w:rsid w:val="0014158D"/>
    <w:rsid w:val="0014182C"/>
    <w:rsid w:val="00141BCE"/>
    <w:rsid w:val="00142419"/>
    <w:rsid w:val="001429D0"/>
    <w:rsid w:val="00142B3B"/>
    <w:rsid w:val="0014332E"/>
    <w:rsid w:val="00143B53"/>
    <w:rsid w:val="001444AA"/>
    <w:rsid w:val="00144520"/>
    <w:rsid w:val="00146914"/>
    <w:rsid w:val="00146F07"/>
    <w:rsid w:val="00147CC2"/>
    <w:rsid w:val="00147DC0"/>
    <w:rsid w:val="00147F25"/>
    <w:rsid w:val="00151B16"/>
    <w:rsid w:val="00154FF8"/>
    <w:rsid w:val="00155F38"/>
    <w:rsid w:val="001566A2"/>
    <w:rsid w:val="001568F1"/>
    <w:rsid w:val="00157263"/>
    <w:rsid w:val="0016155A"/>
    <w:rsid w:val="00161920"/>
    <w:rsid w:val="00162B78"/>
    <w:rsid w:val="0016304B"/>
    <w:rsid w:val="00163B00"/>
    <w:rsid w:val="001640ED"/>
    <w:rsid w:val="00165A84"/>
    <w:rsid w:val="0016609A"/>
    <w:rsid w:val="00166181"/>
    <w:rsid w:val="00166679"/>
    <w:rsid w:val="00167499"/>
    <w:rsid w:val="001714D8"/>
    <w:rsid w:val="0017164F"/>
    <w:rsid w:val="0017277C"/>
    <w:rsid w:val="00173C9E"/>
    <w:rsid w:val="00173F6A"/>
    <w:rsid w:val="00174723"/>
    <w:rsid w:val="0017541A"/>
    <w:rsid w:val="001759F9"/>
    <w:rsid w:val="00175EF0"/>
    <w:rsid w:val="001762EC"/>
    <w:rsid w:val="0017649E"/>
    <w:rsid w:val="0017664B"/>
    <w:rsid w:val="00176B0D"/>
    <w:rsid w:val="00180373"/>
    <w:rsid w:val="00181A67"/>
    <w:rsid w:val="00182D92"/>
    <w:rsid w:val="00182F88"/>
    <w:rsid w:val="001830FF"/>
    <w:rsid w:val="00185438"/>
    <w:rsid w:val="00185B86"/>
    <w:rsid w:val="001863A1"/>
    <w:rsid w:val="00186A7C"/>
    <w:rsid w:val="00186FFD"/>
    <w:rsid w:val="00187BBA"/>
    <w:rsid w:val="001909EF"/>
    <w:rsid w:val="00190BC4"/>
    <w:rsid w:val="0019237B"/>
    <w:rsid w:val="001936E2"/>
    <w:rsid w:val="00195470"/>
    <w:rsid w:val="0019584E"/>
    <w:rsid w:val="0019630F"/>
    <w:rsid w:val="00196BE0"/>
    <w:rsid w:val="001A0120"/>
    <w:rsid w:val="001A14C3"/>
    <w:rsid w:val="001A2169"/>
    <w:rsid w:val="001A51E0"/>
    <w:rsid w:val="001A6685"/>
    <w:rsid w:val="001A7457"/>
    <w:rsid w:val="001B17B9"/>
    <w:rsid w:val="001B189A"/>
    <w:rsid w:val="001B1FA1"/>
    <w:rsid w:val="001B2015"/>
    <w:rsid w:val="001B2C52"/>
    <w:rsid w:val="001B2CD9"/>
    <w:rsid w:val="001B467D"/>
    <w:rsid w:val="001B4C19"/>
    <w:rsid w:val="001B4CC2"/>
    <w:rsid w:val="001B6286"/>
    <w:rsid w:val="001B6720"/>
    <w:rsid w:val="001B6890"/>
    <w:rsid w:val="001B7C18"/>
    <w:rsid w:val="001C143C"/>
    <w:rsid w:val="001C24A2"/>
    <w:rsid w:val="001C3F21"/>
    <w:rsid w:val="001C404E"/>
    <w:rsid w:val="001C44C3"/>
    <w:rsid w:val="001C59B8"/>
    <w:rsid w:val="001C620C"/>
    <w:rsid w:val="001D1A73"/>
    <w:rsid w:val="001D1EAB"/>
    <w:rsid w:val="001D1F8E"/>
    <w:rsid w:val="001D25F8"/>
    <w:rsid w:val="001D2905"/>
    <w:rsid w:val="001D3962"/>
    <w:rsid w:val="001D5D59"/>
    <w:rsid w:val="001D613D"/>
    <w:rsid w:val="001D69F5"/>
    <w:rsid w:val="001D75AF"/>
    <w:rsid w:val="001E0005"/>
    <w:rsid w:val="001E08BD"/>
    <w:rsid w:val="001E104D"/>
    <w:rsid w:val="001E1712"/>
    <w:rsid w:val="001E1BFA"/>
    <w:rsid w:val="001E37F0"/>
    <w:rsid w:val="001E38C9"/>
    <w:rsid w:val="001E4108"/>
    <w:rsid w:val="001E492F"/>
    <w:rsid w:val="001E503A"/>
    <w:rsid w:val="001E5354"/>
    <w:rsid w:val="001E54DC"/>
    <w:rsid w:val="001E54F7"/>
    <w:rsid w:val="001E5958"/>
    <w:rsid w:val="001E62CF"/>
    <w:rsid w:val="001E6477"/>
    <w:rsid w:val="001E6E92"/>
    <w:rsid w:val="001E728A"/>
    <w:rsid w:val="001F1330"/>
    <w:rsid w:val="001F157D"/>
    <w:rsid w:val="001F20E9"/>
    <w:rsid w:val="001F3250"/>
    <w:rsid w:val="001F35AE"/>
    <w:rsid w:val="001F4A91"/>
    <w:rsid w:val="001F4E76"/>
    <w:rsid w:val="001F6A42"/>
    <w:rsid w:val="001F7472"/>
    <w:rsid w:val="00200507"/>
    <w:rsid w:val="002013D6"/>
    <w:rsid w:val="00201A1A"/>
    <w:rsid w:val="00202C30"/>
    <w:rsid w:val="00202F1F"/>
    <w:rsid w:val="00203E3A"/>
    <w:rsid w:val="00204AB1"/>
    <w:rsid w:val="00204F21"/>
    <w:rsid w:val="002051B7"/>
    <w:rsid w:val="0020538F"/>
    <w:rsid w:val="0020564E"/>
    <w:rsid w:val="00206A68"/>
    <w:rsid w:val="0021063D"/>
    <w:rsid w:val="00210830"/>
    <w:rsid w:val="00210DEB"/>
    <w:rsid w:val="00210F39"/>
    <w:rsid w:val="00211631"/>
    <w:rsid w:val="00211FC2"/>
    <w:rsid w:val="00212597"/>
    <w:rsid w:val="00213AAE"/>
    <w:rsid w:val="002141DC"/>
    <w:rsid w:val="00214984"/>
    <w:rsid w:val="00214D57"/>
    <w:rsid w:val="002161C1"/>
    <w:rsid w:val="00216704"/>
    <w:rsid w:val="0021697F"/>
    <w:rsid w:val="00216FC5"/>
    <w:rsid w:val="002173A4"/>
    <w:rsid w:val="00217636"/>
    <w:rsid w:val="002179F5"/>
    <w:rsid w:val="00220F39"/>
    <w:rsid w:val="002214EC"/>
    <w:rsid w:val="002222D7"/>
    <w:rsid w:val="00222DC1"/>
    <w:rsid w:val="00223526"/>
    <w:rsid w:val="0022409B"/>
    <w:rsid w:val="002245AB"/>
    <w:rsid w:val="00224921"/>
    <w:rsid w:val="00225B53"/>
    <w:rsid w:val="00227C28"/>
    <w:rsid w:val="0023044B"/>
    <w:rsid w:val="002310A1"/>
    <w:rsid w:val="0023134C"/>
    <w:rsid w:val="00231DA8"/>
    <w:rsid w:val="00232ACD"/>
    <w:rsid w:val="00233599"/>
    <w:rsid w:val="002337E5"/>
    <w:rsid w:val="00234660"/>
    <w:rsid w:val="002346A9"/>
    <w:rsid w:val="00236011"/>
    <w:rsid w:val="002369F4"/>
    <w:rsid w:val="00236DC3"/>
    <w:rsid w:val="0023737A"/>
    <w:rsid w:val="002378E2"/>
    <w:rsid w:val="00237EFB"/>
    <w:rsid w:val="002407D1"/>
    <w:rsid w:val="0024255D"/>
    <w:rsid w:val="00242E10"/>
    <w:rsid w:val="00243925"/>
    <w:rsid w:val="00243C58"/>
    <w:rsid w:val="002447C9"/>
    <w:rsid w:val="00244CE3"/>
    <w:rsid w:val="00244ED2"/>
    <w:rsid w:val="002456D9"/>
    <w:rsid w:val="00247673"/>
    <w:rsid w:val="00247E69"/>
    <w:rsid w:val="002516D6"/>
    <w:rsid w:val="00252A18"/>
    <w:rsid w:val="00252DD2"/>
    <w:rsid w:val="00253D36"/>
    <w:rsid w:val="002553C9"/>
    <w:rsid w:val="0025574E"/>
    <w:rsid w:val="00255E64"/>
    <w:rsid w:val="00257C4E"/>
    <w:rsid w:val="00257FF6"/>
    <w:rsid w:val="002608C5"/>
    <w:rsid w:val="00261424"/>
    <w:rsid w:val="00261808"/>
    <w:rsid w:val="00262CFD"/>
    <w:rsid w:val="0026352F"/>
    <w:rsid w:val="00263B4E"/>
    <w:rsid w:val="002640D8"/>
    <w:rsid w:val="0026433C"/>
    <w:rsid w:val="00265644"/>
    <w:rsid w:val="00267024"/>
    <w:rsid w:val="00267CAB"/>
    <w:rsid w:val="00270162"/>
    <w:rsid w:val="002701A2"/>
    <w:rsid w:val="002701C0"/>
    <w:rsid w:val="00271910"/>
    <w:rsid w:val="00272017"/>
    <w:rsid w:val="0027357B"/>
    <w:rsid w:val="00273AB8"/>
    <w:rsid w:val="00274179"/>
    <w:rsid w:val="002741FF"/>
    <w:rsid w:val="002745B5"/>
    <w:rsid w:val="002746BF"/>
    <w:rsid w:val="00275283"/>
    <w:rsid w:val="00275EDD"/>
    <w:rsid w:val="00276320"/>
    <w:rsid w:val="002813D2"/>
    <w:rsid w:val="00282F4C"/>
    <w:rsid w:val="00283E39"/>
    <w:rsid w:val="002844B5"/>
    <w:rsid w:val="0028506C"/>
    <w:rsid w:val="00290319"/>
    <w:rsid w:val="00291D20"/>
    <w:rsid w:val="002944AA"/>
    <w:rsid w:val="0029498E"/>
    <w:rsid w:val="0029544B"/>
    <w:rsid w:val="002955A5"/>
    <w:rsid w:val="002956C4"/>
    <w:rsid w:val="00295B9F"/>
    <w:rsid w:val="00296B10"/>
    <w:rsid w:val="00296D65"/>
    <w:rsid w:val="00297528"/>
    <w:rsid w:val="0029755B"/>
    <w:rsid w:val="002A0A92"/>
    <w:rsid w:val="002A0FAE"/>
    <w:rsid w:val="002A13C9"/>
    <w:rsid w:val="002A331A"/>
    <w:rsid w:val="002A4FE7"/>
    <w:rsid w:val="002A501B"/>
    <w:rsid w:val="002A6750"/>
    <w:rsid w:val="002A680E"/>
    <w:rsid w:val="002A6B89"/>
    <w:rsid w:val="002A6CC4"/>
    <w:rsid w:val="002A6FA8"/>
    <w:rsid w:val="002A7A90"/>
    <w:rsid w:val="002B04E6"/>
    <w:rsid w:val="002B0C57"/>
    <w:rsid w:val="002B0FF6"/>
    <w:rsid w:val="002B1423"/>
    <w:rsid w:val="002B2187"/>
    <w:rsid w:val="002B578F"/>
    <w:rsid w:val="002B6133"/>
    <w:rsid w:val="002B6362"/>
    <w:rsid w:val="002B637F"/>
    <w:rsid w:val="002B6EED"/>
    <w:rsid w:val="002B7491"/>
    <w:rsid w:val="002B7CDC"/>
    <w:rsid w:val="002C125A"/>
    <w:rsid w:val="002C175D"/>
    <w:rsid w:val="002C2543"/>
    <w:rsid w:val="002C4458"/>
    <w:rsid w:val="002C5CEE"/>
    <w:rsid w:val="002C63AE"/>
    <w:rsid w:val="002C75F5"/>
    <w:rsid w:val="002C7AEB"/>
    <w:rsid w:val="002D08AA"/>
    <w:rsid w:val="002D0932"/>
    <w:rsid w:val="002D1537"/>
    <w:rsid w:val="002D21AB"/>
    <w:rsid w:val="002D23BD"/>
    <w:rsid w:val="002D2D0B"/>
    <w:rsid w:val="002D328B"/>
    <w:rsid w:val="002D371A"/>
    <w:rsid w:val="002D3B7C"/>
    <w:rsid w:val="002D4386"/>
    <w:rsid w:val="002D47E7"/>
    <w:rsid w:val="002D4AE9"/>
    <w:rsid w:val="002D4B53"/>
    <w:rsid w:val="002D4D7F"/>
    <w:rsid w:val="002D51BE"/>
    <w:rsid w:val="002D51FE"/>
    <w:rsid w:val="002E2956"/>
    <w:rsid w:val="002E377C"/>
    <w:rsid w:val="002E3C6C"/>
    <w:rsid w:val="002E3C84"/>
    <w:rsid w:val="002E42D3"/>
    <w:rsid w:val="002E534C"/>
    <w:rsid w:val="002E5ECC"/>
    <w:rsid w:val="002E5F01"/>
    <w:rsid w:val="002E6743"/>
    <w:rsid w:val="002E75CF"/>
    <w:rsid w:val="002F2B52"/>
    <w:rsid w:val="002F338D"/>
    <w:rsid w:val="002F495C"/>
    <w:rsid w:val="002F5A82"/>
    <w:rsid w:val="002F5D3F"/>
    <w:rsid w:val="002F66AC"/>
    <w:rsid w:val="002F6A1F"/>
    <w:rsid w:val="003015F1"/>
    <w:rsid w:val="00302DBC"/>
    <w:rsid w:val="00304405"/>
    <w:rsid w:val="0030464F"/>
    <w:rsid w:val="00304CD2"/>
    <w:rsid w:val="00304EF5"/>
    <w:rsid w:val="00305EB0"/>
    <w:rsid w:val="00307229"/>
    <w:rsid w:val="0031089B"/>
    <w:rsid w:val="00311A94"/>
    <w:rsid w:val="003121B3"/>
    <w:rsid w:val="003124F2"/>
    <w:rsid w:val="003141ED"/>
    <w:rsid w:val="0031477A"/>
    <w:rsid w:val="003147F8"/>
    <w:rsid w:val="0031564C"/>
    <w:rsid w:val="003168BD"/>
    <w:rsid w:val="0032055A"/>
    <w:rsid w:val="00322757"/>
    <w:rsid w:val="00323000"/>
    <w:rsid w:val="003231F5"/>
    <w:rsid w:val="00325367"/>
    <w:rsid w:val="00325735"/>
    <w:rsid w:val="00325C55"/>
    <w:rsid w:val="003275FB"/>
    <w:rsid w:val="00327CA3"/>
    <w:rsid w:val="00327D65"/>
    <w:rsid w:val="0033004E"/>
    <w:rsid w:val="003313F1"/>
    <w:rsid w:val="00331573"/>
    <w:rsid w:val="00332071"/>
    <w:rsid w:val="00333395"/>
    <w:rsid w:val="003339C2"/>
    <w:rsid w:val="00335A16"/>
    <w:rsid w:val="00335DD1"/>
    <w:rsid w:val="00336966"/>
    <w:rsid w:val="00336E0E"/>
    <w:rsid w:val="003371E0"/>
    <w:rsid w:val="00337614"/>
    <w:rsid w:val="0034008B"/>
    <w:rsid w:val="00340B17"/>
    <w:rsid w:val="003418EB"/>
    <w:rsid w:val="00341AB0"/>
    <w:rsid w:val="00342226"/>
    <w:rsid w:val="00343807"/>
    <w:rsid w:val="00344928"/>
    <w:rsid w:val="00344CF1"/>
    <w:rsid w:val="003451C8"/>
    <w:rsid w:val="00346C1D"/>
    <w:rsid w:val="0034728A"/>
    <w:rsid w:val="00350428"/>
    <w:rsid w:val="003507BB"/>
    <w:rsid w:val="00352B74"/>
    <w:rsid w:val="003531B2"/>
    <w:rsid w:val="0035578D"/>
    <w:rsid w:val="00356332"/>
    <w:rsid w:val="00357786"/>
    <w:rsid w:val="00357DAF"/>
    <w:rsid w:val="003604B2"/>
    <w:rsid w:val="00360D73"/>
    <w:rsid w:val="00361379"/>
    <w:rsid w:val="00361FCA"/>
    <w:rsid w:val="00362523"/>
    <w:rsid w:val="00363EFC"/>
    <w:rsid w:val="0036429A"/>
    <w:rsid w:val="003642B2"/>
    <w:rsid w:val="0036481E"/>
    <w:rsid w:val="0036490D"/>
    <w:rsid w:val="00364A44"/>
    <w:rsid w:val="00364D37"/>
    <w:rsid w:val="00364EDB"/>
    <w:rsid w:val="00364FB8"/>
    <w:rsid w:val="0036574B"/>
    <w:rsid w:val="00365C2D"/>
    <w:rsid w:val="00367D9E"/>
    <w:rsid w:val="003702CB"/>
    <w:rsid w:val="00371F35"/>
    <w:rsid w:val="003726EE"/>
    <w:rsid w:val="00372D1E"/>
    <w:rsid w:val="00373448"/>
    <w:rsid w:val="00373784"/>
    <w:rsid w:val="00374193"/>
    <w:rsid w:val="003751B3"/>
    <w:rsid w:val="00375E64"/>
    <w:rsid w:val="00376A22"/>
    <w:rsid w:val="00377602"/>
    <w:rsid w:val="00377858"/>
    <w:rsid w:val="003778E8"/>
    <w:rsid w:val="00380A3F"/>
    <w:rsid w:val="00380A7F"/>
    <w:rsid w:val="00381B0B"/>
    <w:rsid w:val="00382829"/>
    <w:rsid w:val="00383146"/>
    <w:rsid w:val="00383DF7"/>
    <w:rsid w:val="003851DA"/>
    <w:rsid w:val="00385B7A"/>
    <w:rsid w:val="003870D3"/>
    <w:rsid w:val="003914E8"/>
    <w:rsid w:val="00391B5C"/>
    <w:rsid w:val="00392003"/>
    <w:rsid w:val="00392532"/>
    <w:rsid w:val="0039394D"/>
    <w:rsid w:val="00394C5E"/>
    <w:rsid w:val="0039544C"/>
    <w:rsid w:val="003962A8"/>
    <w:rsid w:val="00396466"/>
    <w:rsid w:val="00397B2A"/>
    <w:rsid w:val="003A01BD"/>
    <w:rsid w:val="003A078D"/>
    <w:rsid w:val="003A26DA"/>
    <w:rsid w:val="003A28DE"/>
    <w:rsid w:val="003A2D6A"/>
    <w:rsid w:val="003A3462"/>
    <w:rsid w:val="003A5194"/>
    <w:rsid w:val="003A5DB5"/>
    <w:rsid w:val="003A606D"/>
    <w:rsid w:val="003A7842"/>
    <w:rsid w:val="003A7FE8"/>
    <w:rsid w:val="003B00E3"/>
    <w:rsid w:val="003B0DC8"/>
    <w:rsid w:val="003B164B"/>
    <w:rsid w:val="003B1F7D"/>
    <w:rsid w:val="003B25FA"/>
    <w:rsid w:val="003B3898"/>
    <w:rsid w:val="003B3971"/>
    <w:rsid w:val="003B4EE0"/>
    <w:rsid w:val="003B4EEB"/>
    <w:rsid w:val="003B5846"/>
    <w:rsid w:val="003B7286"/>
    <w:rsid w:val="003C0020"/>
    <w:rsid w:val="003C0BB3"/>
    <w:rsid w:val="003C12BE"/>
    <w:rsid w:val="003C16B1"/>
    <w:rsid w:val="003C48E8"/>
    <w:rsid w:val="003C4B98"/>
    <w:rsid w:val="003C6D6F"/>
    <w:rsid w:val="003C7215"/>
    <w:rsid w:val="003D0702"/>
    <w:rsid w:val="003D10E7"/>
    <w:rsid w:val="003D1D93"/>
    <w:rsid w:val="003D2F57"/>
    <w:rsid w:val="003D34A0"/>
    <w:rsid w:val="003D435A"/>
    <w:rsid w:val="003D4EAE"/>
    <w:rsid w:val="003D5376"/>
    <w:rsid w:val="003D7393"/>
    <w:rsid w:val="003E0A5C"/>
    <w:rsid w:val="003E0B87"/>
    <w:rsid w:val="003E418E"/>
    <w:rsid w:val="003E5197"/>
    <w:rsid w:val="003E56DE"/>
    <w:rsid w:val="003E5B9C"/>
    <w:rsid w:val="003E5D71"/>
    <w:rsid w:val="003E5FB2"/>
    <w:rsid w:val="003E65DC"/>
    <w:rsid w:val="003E7338"/>
    <w:rsid w:val="003F06F2"/>
    <w:rsid w:val="003F1E6C"/>
    <w:rsid w:val="003F349E"/>
    <w:rsid w:val="003F3C34"/>
    <w:rsid w:val="003F52C1"/>
    <w:rsid w:val="00400CBF"/>
    <w:rsid w:val="0040114D"/>
    <w:rsid w:val="004015AB"/>
    <w:rsid w:val="00402D1D"/>
    <w:rsid w:val="00402D7E"/>
    <w:rsid w:val="00402FBA"/>
    <w:rsid w:val="00403BCA"/>
    <w:rsid w:val="00403C55"/>
    <w:rsid w:val="00403DED"/>
    <w:rsid w:val="00404527"/>
    <w:rsid w:val="00404E99"/>
    <w:rsid w:val="00405047"/>
    <w:rsid w:val="004050CF"/>
    <w:rsid w:val="00405516"/>
    <w:rsid w:val="00405D71"/>
    <w:rsid w:val="00407039"/>
    <w:rsid w:val="00407A4F"/>
    <w:rsid w:val="00410363"/>
    <w:rsid w:val="004105F5"/>
    <w:rsid w:val="00411174"/>
    <w:rsid w:val="0041290E"/>
    <w:rsid w:val="004136DC"/>
    <w:rsid w:val="00413E56"/>
    <w:rsid w:val="00414B4F"/>
    <w:rsid w:val="00414EA6"/>
    <w:rsid w:val="0041667A"/>
    <w:rsid w:val="00416F21"/>
    <w:rsid w:val="004179DA"/>
    <w:rsid w:val="00420A02"/>
    <w:rsid w:val="00421A22"/>
    <w:rsid w:val="00422F87"/>
    <w:rsid w:val="0042310F"/>
    <w:rsid w:val="00424568"/>
    <w:rsid w:val="00424B9B"/>
    <w:rsid w:val="004253B4"/>
    <w:rsid w:val="004258FD"/>
    <w:rsid w:val="0042649C"/>
    <w:rsid w:val="00427E66"/>
    <w:rsid w:val="00430228"/>
    <w:rsid w:val="0043075D"/>
    <w:rsid w:val="00430B6A"/>
    <w:rsid w:val="00430D27"/>
    <w:rsid w:val="00431A51"/>
    <w:rsid w:val="00432529"/>
    <w:rsid w:val="00432A1B"/>
    <w:rsid w:val="004338A3"/>
    <w:rsid w:val="004350A3"/>
    <w:rsid w:val="00435B5E"/>
    <w:rsid w:val="004371F5"/>
    <w:rsid w:val="00437507"/>
    <w:rsid w:val="00441546"/>
    <w:rsid w:val="00442641"/>
    <w:rsid w:val="00443290"/>
    <w:rsid w:val="00447144"/>
    <w:rsid w:val="00447225"/>
    <w:rsid w:val="00447634"/>
    <w:rsid w:val="00447D9F"/>
    <w:rsid w:val="00450324"/>
    <w:rsid w:val="00450D6B"/>
    <w:rsid w:val="00454CCA"/>
    <w:rsid w:val="00454F10"/>
    <w:rsid w:val="004556C7"/>
    <w:rsid w:val="00455CDB"/>
    <w:rsid w:val="00457054"/>
    <w:rsid w:val="00457547"/>
    <w:rsid w:val="00457948"/>
    <w:rsid w:val="00462985"/>
    <w:rsid w:val="00462AE4"/>
    <w:rsid w:val="00463089"/>
    <w:rsid w:val="004631BD"/>
    <w:rsid w:val="00463A3D"/>
    <w:rsid w:val="00463E25"/>
    <w:rsid w:val="00465726"/>
    <w:rsid w:val="0046580D"/>
    <w:rsid w:val="00465B6B"/>
    <w:rsid w:val="00467C04"/>
    <w:rsid w:val="00467E61"/>
    <w:rsid w:val="0047051A"/>
    <w:rsid w:val="00470AAA"/>
    <w:rsid w:val="00471159"/>
    <w:rsid w:val="004720F1"/>
    <w:rsid w:val="00472A28"/>
    <w:rsid w:val="00473098"/>
    <w:rsid w:val="0047452C"/>
    <w:rsid w:val="00474ADE"/>
    <w:rsid w:val="004767E5"/>
    <w:rsid w:val="00476921"/>
    <w:rsid w:val="00477D1C"/>
    <w:rsid w:val="0048038E"/>
    <w:rsid w:val="004816FF"/>
    <w:rsid w:val="004829B5"/>
    <w:rsid w:val="00483007"/>
    <w:rsid w:val="00483456"/>
    <w:rsid w:val="00484A18"/>
    <w:rsid w:val="00484CDB"/>
    <w:rsid w:val="00486222"/>
    <w:rsid w:val="00486875"/>
    <w:rsid w:val="004873A9"/>
    <w:rsid w:val="0048746E"/>
    <w:rsid w:val="00487B3A"/>
    <w:rsid w:val="004902E0"/>
    <w:rsid w:val="00490316"/>
    <w:rsid w:val="004913E5"/>
    <w:rsid w:val="004921A5"/>
    <w:rsid w:val="00493317"/>
    <w:rsid w:val="00494FFF"/>
    <w:rsid w:val="00496B2A"/>
    <w:rsid w:val="00497621"/>
    <w:rsid w:val="00497CDB"/>
    <w:rsid w:val="004A0034"/>
    <w:rsid w:val="004A0351"/>
    <w:rsid w:val="004A0DEE"/>
    <w:rsid w:val="004A24F8"/>
    <w:rsid w:val="004A3151"/>
    <w:rsid w:val="004A4DC2"/>
    <w:rsid w:val="004A5A48"/>
    <w:rsid w:val="004A6DBC"/>
    <w:rsid w:val="004A6EF2"/>
    <w:rsid w:val="004A7220"/>
    <w:rsid w:val="004A7398"/>
    <w:rsid w:val="004B3F05"/>
    <w:rsid w:val="004B4F09"/>
    <w:rsid w:val="004B4F2C"/>
    <w:rsid w:val="004B7361"/>
    <w:rsid w:val="004B7DB5"/>
    <w:rsid w:val="004C01B0"/>
    <w:rsid w:val="004C02AA"/>
    <w:rsid w:val="004C1128"/>
    <w:rsid w:val="004C1E0E"/>
    <w:rsid w:val="004C1E4F"/>
    <w:rsid w:val="004C3CD9"/>
    <w:rsid w:val="004C5FAA"/>
    <w:rsid w:val="004C6351"/>
    <w:rsid w:val="004C6DF5"/>
    <w:rsid w:val="004D140C"/>
    <w:rsid w:val="004D21E3"/>
    <w:rsid w:val="004D279C"/>
    <w:rsid w:val="004D2E9E"/>
    <w:rsid w:val="004D335E"/>
    <w:rsid w:val="004D451C"/>
    <w:rsid w:val="004D5479"/>
    <w:rsid w:val="004D56D3"/>
    <w:rsid w:val="004D655F"/>
    <w:rsid w:val="004E0552"/>
    <w:rsid w:val="004E058F"/>
    <w:rsid w:val="004E07A2"/>
    <w:rsid w:val="004E0CE5"/>
    <w:rsid w:val="004E1101"/>
    <w:rsid w:val="004E1685"/>
    <w:rsid w:val="004E30CA"/>
    <w:rsid w:val="004E4282"/>
    <w:rsid w:val="004E6E14"/>
    <w:rsid w:val="004E7E72"/>
    <w:rsid w:val="004F02A3"/>
    <w:rsid w:val="004F0F49"/>
    <w:rsid w:val="004F27C4"/>
    <w:rsid w:val="004F477D"/>
    <w:rsid w:val="004F6CAC"/>
    <w:rsid w:val="004F714C"/>
    <w:rsid w:val="004F7C16"/>
    <w:rsid w:val="0050116E"/>
    <w:rsid w:val="00501351"/>
    <w:rsid w:val="00502477"/>
    <w:rsid w:val="00504595"/>
    <w:rsid w:val="0050534C"/>
    <w:rsid w:val="00505386"/>
    <w:rsid w:val="0050708E"/>
    <w:rsid w:val="00507A58"/>
    <w:rsid w:val="00511014"/>
    <w:rsid w:val="00513720"/>
    <w:rsid w:val="00514CC6"/>
    <w:rsid w:val="00520790"/>
    <w:rsid w:val="00520874"/>
    <w:rsid w:val="00520907"/>
    <w:rsid w:val="0052144B"/>
    <w:rsid w:val="00521BAF"/>
    <w:rsid w:val="00522175"/>
    <w:rsid w:val="00523018"/>
    <w:rsid w:val="00524239"/>
    <w:rsid w:val="005256ED"/>
    <w:rsid w:val="0052625E"/>
    <w:rsid w:val="005265E6"/>
    <w:rsid w:val="005268B7"/>
    <w:rsid w:val="00526934"/>
    <w:rsid w:val="005271D1"/>
    <w:rsid w:val="00527896"/>
    <w:rsid w:val="0053034A"/>
    <w:rsid w:val="0053058E"/>
    <w:rsid w:val="005322AF"/>
    <w:rsid w:val="00532E0A"/>
    <w:rsid w:val="00534F18"/>
    <w:rsid w:val="0054064E"/>
    <w:rsid w:val="0054186B"/>
    <w:rsid w:val="00541F08"/>
    <w:rsid w:val="005436C0"/>
    <w:rsid w:val="00544796"/>
    <w:rsid w:val="00546117"/>
    <w:rsid w:val="00546391"/>
    <w:rsid w:val="0054645E"/>
    <w:rsid w:val="0054659B"/>
    <w:rsid w:val="00546EA4"/>
    <w:rsid w:val="00547266"/>
    <w:rsid w:val="0054753A"/>
    <w:rsid w:val="005500AA"/>
    <w:rsid w:val="0055141A"/>
    <w:rsid w:val="00551EED"/>
    <w:rsid w:val="005520E6"/>
    <w:rsid w:val="00553E9F"/>
    <w:rsid w:val="00557824"/>
    <w:rsid w:val="00557B21"/>
    <w:rsid w:val="00557CD6"/>
    <w:rsid w:val="00560E7F"/>
    <w:rsid w:val="00563036"/>
    <w:rsid w:val="005640E1"/>
    <w:rsid w:val="0056450B"/>
    <w:rsid w:val="00564AC4"/>
    <w:rsid w:val="00565B04"/>
    <w:rsid w:val="00566658"/>
    <w:rsid w:val="00570503"/>
    <w:rsid w:val="00571EE8"/>
    <w:rsid w:val="0057212B"/>
    <w:rsid w:val="00577D71"/>
    <w:rsid w:val="00580205"/>
    <w:rsid w:val="005807E4"/>
    <w:rsid w:val="005823D4"/>
    <w:rsid w:val="00582443"/>
    <w:rsid w:val="005831F3"/>
    <w:rsid w:val="005833F8"/>
    <w:rsid w:val="0058424F"/>
    <w:rsid w:val="005845E8"/>
    <w:rsid w:val="00584C49"/>
    <w:rsid w:val="005857CB"/>
    <w:rsid w:val="005866B3"/>
    <w:rsid w:val="00590834"/>
    <w:rsid w:val="00590E67"/>
    <w:rsid w:val="005911F4"/>
    <w:rsid w:val="00591EF2"/>
    <w:rsid w:val="005931C5"/>
    <w:rsid w:val="00593C1C"/>
    <w:rsid w:val="00593DC1"/>
    <w:rsid w:val="0059408E"/>
    <w:rsid w:val="00594647"/>
    <w:rsid w:val="00595805"/>
    <w:rsid w:val="00596BA9"/>
    <w:rsid w:val="00596E02"/>
    <w:rsid w:val="00597D86"/>
    <w:rsid w:val="005A260C"/>
    <w:rsid w:val="005A2A07"/>
    <w:rsid w:val="005A3F08"/>
    <w:rsid w:val="005A4386"/>
    <w:rsid w:val="005A52A4"/>
    <w:rsid w:val="005A71E2"/>
    <w:rsid w:val="005B0C8D"/>
    <w:rsid w:val="005B120D"/>
    <w:rsid w:val="005B1D26"/>
    <w:rsid w:val="005B26FD"/>
    <w:rsid w:val="005B28DA"/>
    <w:rsid w:val="005B31C7"/>
    <w:rsid w:val="005B3742"/>
    <w:rsid w:val="005B5724"/>
    <w:rsid w:val="005B6FDE"/>
    <w:rsid w:val="005C0D69"/>
    <w:rsid w:val="005C18F1"/>
    <w:rsid w:val="005C3191"/>
    <w:rsid w:val="005C3570"/>
    <w:rsid w:val="005C3BF0"/>
    <w:rsid w:val="005C454C"/>
    <w:rsid w:val="005C56DA"/>
    <w:rsid w:val="005C5824"/>
    <w:rsid w:val="005C5ACE"/>
    <w:rsid w:val="005C61FF"/>
    <w:rsid w:val="005C6842"/>
    <w:rsid w:val="005C7AD9"/>
    <w:rsid w:val="005D0966"/>
    <w:rsid w:val="005D0F5C"/>
    <w:rsid w:val="005D11CA"/>
    <w:rsid w:val="005D12EA"/>
    <w:rsid w:val="005D1BDF"/>
    <w:rsid w:val="005D26E5"/>
    <w:rsid w:val="005D3720"/>
    <w:rsid w:val="005D4553"/>
    <w:rsid w:val="005D4D8C"/>
    <w:rsid w:val="005D60B9"/>
    <w:rsid w:val="005E18C8"/>
    <w:rsid w:val="005E483E"/>
    <w:rsid w:val="005E4E07"/>
    <w:rsid w:val="005E52D5"/>
    <w:rsid w:val="005E5C6A"/>
    <w:rsid w:val="005E6F8F"/>
    <w:rsid w:val="005E731A"/>
    <w:rsid w:val="005F15E3"/>
    <w:rsid w:val="005F1E1B"/>
    <w:rsid w:val="005F204A"/>
    <w:rsid w:val="005F3413"/>
    <w:rsid w:val="005F416D"/>
    <w:rsid w:val="005F47A0"/>
    <w:rsid w:val="005F4B45"/>
    <w:rsid w:val="005F5F4F"/>
    <w:rsid w:val="005F6975"/>
    <w:rsid w:val="005F6C04"/>
    <w:rsid w:val="005F6E25"/>
    <w:rsid w:val="005F76A5"/>
    <w:rsid w:val="00600F69"/>
    <w:rsid w:val="00601802"/>
    <w:rsid w:val="00602DFB"/>
    <w:rsid w:val="0060337E"/>
    <w:rsid w:val="00603E24"/>
    <w:rsid w:val="0060448B"/>
    <w:rsid w:val="00604618"/>
    <w:rsid w:val="006058EB"/>
    <w:rsid w:val="00605F50"/>
    <w:rsid w:val="00607C5C"/>
    <w:rsid w:val="00610D24"/>
    <w:rsid w:val="006110BD"/>
    <w:rsid w:val="006133C5"/>
    <w:rsid w:val="006151C4"/>
    <w:rsid w:val="00616981"/>
    <w:rsid w:val="00617926"/>
    <w:rsid w:val="0062148C"/>
    <w:rsid w:val="00621E0D"/>
    <w:rsid w:val="0062397E"/>
    <w:rsid w:val="00623A55"/>
    <w:rsid w:val="00623CFE"/>
    <w:rsid w:val="006244BC"/>
    <w:rsid w:val="00626A01"/>
    <w:rsid w:val="00626A7D"/>
    <w:rsid w:val="006303E1"/>
    <w:rsid w:val="00630D5D"/>
    <w:rsid w:val="0063215A"/>
    <w:rsid w:val="00632A82"/>
    <w:rsid w:val="00634264"/>
    <w:rsid w:val="0063426E"/>
    <w:rsid w:val="00634D6D"/>
    <w:rsid w:val="00635315"/>
    <w:rsid w:val="00636F26"/>
    <w:rsid w:val="0064069C"/>
    <w:rsid w:val="00640FD9"/>
    <w:rsid w:val="00641AB5"/>
    <w:rsid w:val="00641EA3"/>
    <w:rsid w:val="0064389E"/>
    <w:rsid w:val="00644039"/>
    <w:rsid w:val="00644060"/>
    <w:rsid w:val="00644389"/>
    <w:rsid w:val="006448AE"/>
    <w:rsid w:val="00644F06"/>
    <w:rsid w:val="006452A9"/>
    <w:rsid w:val="006457CA"/>
    <w:rsid w:val="00645D84"/>
    <w:rsid w:val="00646988"/>
    <w:rsid w:val="00646B36"/>
    <w:rsid w:val="0064767C"/>
    <w:rsid w:val="00650215"/>
    <w:rsid w:val="00650C73"/>
    <w:rsid w:val="00650CEF"/>
    <w:rsid w:val="006510E7"/>
    <w:rsid w:val="006514EA"/>
    <w:rsid w:val="0065165D"/>
    <w:rsid w:val="00654001"/>
    <w:rsid w:val="00660061"/>
    <w:rsid w:val="00662C68"/>
    <w:rsid w:val="00663084"/>
    <w:rsid w:val="006634BD"/>
    <w:rsid w:val="0066454A"/>
    <w:rsid w:val="00664937"/>
    <w:rsid w:val="00666116"/>
    <w:rsid w:val="00667AEA"/>
    <w:rsid w:val="00670006"/>
    <w:rsid w:val="00671BED"/>
    <w:rsid w:val="00672371"/>
    <w:rsid w:val="00672CA8"/>
    <w:rsid w:val="0067376A"/>
    <w:rsid w:val="00674381"/>
    <w:rsid w:val="00675907"/>
    <w:rsid w:val="00676032"/>
    <w:rsid w:val="006763DE"/>
    <w:rsid w:val="00676B45"/>
    <w:rsid w:val="00676D8D"/>
    <w:rsid w:val="006777C7"/>
    <w:rsid w:val="00680706"/>
    <w:rsid w:val="00682E80"/>
    <w:rsid w:val="0068366B"/>
    <w:rsid w:val="00685E72"/>
    <w:rsid w:val="00686F87"/>
    <w:rsid w:val="00687D9E"/>
    <w:rsid w:val="006906EC"/>
    <w:rsid w:val="00691863"/>
    <w:rsid w:val="00691EE8"/>
    <w:rsid w:val="0069254B"/>
    <w:rsid w:val="006950E5"/>
    <w:rsid w:val="00695135"/>
    <w:rsid w:val="00695EBC"/>
    <w:rsid w:val="006A0EDF"/>
    <w:rsid w:val="006A153C"/>
    <w:rsid w:val="006A1D96"/>
    <w:rsid w:val="006A2318"/>
    <w:rsid w:val="006A4B13"/>
    <w:rsid w:val="006A4DB1"/>
    <w:rsid w:val="006A77A3"/>
    <w:rsid w:val="006A7825"/>
    <w:rsid w:val="006A7980"/>
    <w:rsid w:val="006B010C"/>
    <w:rsid w:val="006B0395"/>
    <w:rsid w:val="006B11E7"/>
    <w:rsid w:val="006B1AF9"/>
    <w:rsid w:val="006B1E34"/>
    <w:rsid w:val="006B27AE"/>
    <w:rsid w:val="006B35CD"/>
    <w:rsid w:val="006B4298"/>
    <w:rsid w:val="006B4304"/>
    <w:rsid w:val="006B4E77"/>
    <w:rsid w:val="006B6484"/>
    <w:rsid w:val="006B675E"/>
    <w:rsid w:val="006B730C"/>
    <w:rsid w:val="006C0A83"/>
    <w:rsid w:val="006C0D1E"/>
    <w:rsid w:val="006C187E"/>
    <w:rsid w:val="006C1B3C"/>
    <w:rsid w:val="006C2EF2"/>
    <w:rsid w:val="006C3AAE"/>
    <w:rsid w:val="006C4815"/>
    <w:rsid w:val="006C6ECF"/>
    <w:rsid w:val="006C73A8"/>
    <w:rsid w:val="006D000B"/>
    <w:rsid w:val="006D020A"/>
    <w:rsid w:val="006D115E"/>
    <w:rsid w:val="006D1312"/>
    <w:rsid w:val="006D2D4E"/>
    <w:rsid w:val="006D2FC7"/>
    <w:rsid w:val="006D48D1"/>
    <w:rsid w:val="006D74A0"/>
    <w:rsid w:val="006E001D"/>
    <w:rsid w:val="006E012E"/>
    <w:rsid w:val="006E0BAF"/>
    <w:rsid w:val="006E16C5"/>
    <w:rsid w:val="006E3968"/>
    <w:rsid w:val="006E406F"/>
    <w:rsid w:val="006E56FD"/>
    <w:rsid w:val="006E6B20"/>
    <w:rsid w:val="006E79B7"/>
    <w:rsid w:val="006E7FBB"/>
    <w:rsid w:val="006F077F"/>
    <w:rsid w:val="006F0EE2"/>
    <w:rsid w:val="0070029C"/>
    <w:rsid w:val="00700939"/>
    <w:rsid w:val="00700AD9"/>
    <w:rsid w:val="00700B3D"/>
    <w:rsid w:val="007042B7"/>
    <w:rsid w:val="007043AC"/>
    <w:rsid w:val="00704CED"/>
    <w:rsid w:val="00706894"/>
    <w:rsid w:val="00706C69"/>
    <w:rsid w:val="00710A1F"/>
    <w:rsid w:val="007110B7"/>
    <w:rsid w:val="00713A27"/>
    <w:rsid w:val="00715286"/>
    <w:rsid w:val="0071644C"/>
    <w:rsid w:val="00717AC0"/>
    <w:rsid w:val="00720205"/>
    <w:rsid w:val="007204F3"/>
    <w:rsid w:val="00720FC4"/>
    <w:rsid w:val="0072118D"/>
    <w:rsid w:val="0072207E"/>
    <w:rsid w:val="00725058"/>
    <w:rsid w:val="007252A2"/>
    <w:rsid w:val="00725D75"/>
    <w:rsid w:val="00726943"/>
    <w:rsid w:val="007311CA"/>
    <w:rsid w:val="00731E30"/>
    <w:rsid w:val="00732EBD"/>
    <w:rsid w:val="00734659"/>
    <w:rsid w:val="00735EDE"/>
    <w:rsid w:val="00736024"/>
    <w:rsid w:val="00736488"/>
    <w:rsid w:val="00737248"/>
    <w:rsid w:val="00740185"/>
    <w:rsid w:val="00741795"/>
    <w:rsid w:val="00741EE1"/>
    <w:rsid w:val="00744D0E"/>
    <w:rsid w:val="0074680F"/>
    <w:rsid w:val="00751285"/>
    <w:rsid w:val="0075435B"/>
    <w:rsid w:val="007545F4"/>
    <w:rsid w:val="00756A61"/>
    <w:rsid w:val="00757298"/>
    <w:rsid w:val="0075736F"/>
    <w:rsid w:val="00761AB8"/>
    <w:rsid w:val="00762A57"/>
    <w:rsid w:val="00762A92"/>
    <w:rsid w:val="00762F31"/>
    <w:rsid w:val="00763D36"/>
    <w:rsid w:val="00763DD7"/>
    <w:rsid w:val="00763E4D"/>
    <w:rsid w:val="00764BCF"/>
    <w:rsid w:val="00767CCD"/>
    <w:rsid w:val="00770369"/>
    <w:rsid w:val="007707AC"/>
    <w:rsid w:val="00771C32"/>
    <w:rsid w:val="00771FAB"/>
    <w:rsid w:val="00772615"/>
    <w:rsid w:val="00772A51"/>
    <w:rsid w:val="00773AE5"/>
    <w:rsid w:val="00774726"/>
    <w:rsid w:val="007757C6"/>
    <w:rsid w:val="007767EF"/>
    <w:rsid w:val="00780CAF"/>
    <w:rsid w:val="00782A6D"/>
    <w:rsid w:val="00782FC4"/>
    <w:rsid w:val="00784022"/>
    <w:rsid w:val="00784644"/>
    <w:rsid w:val="007850D8"/>
    <w:rsid w:val="0078706C"/>
    <w:rsid w:val="00790743"/>
    <w:rsid w:val="007909ED"/>
    <w:rsid w:val="00790BC5"/>
    <w:rsid w:val="00791612"/>
    <w:rsid w:val="00791DC5"/>
    <w:rsid w:val="00794B86"/>
    <w:rsid w:val="00795FFF"/>
    <w:rsid w:val="0079604B"/>
    <w:rsid w:val="00796CEE"/>
    <w:rsid w:val="00797C8C"/>
    <w:rsid w:val="007A045E"/>
    <w:rsid w:val="007A07DC"/>
    <w:rsid w:val="007A22EA"/>
    <w:rsid w:val="007A421D"/>
    <w:rsid w:val="007A4C9A"/>
    <w:rsid w:val="007A5027"/>
    <w:rsid w:val="007A6A96"/>
    <w:rsid w:val="007A7A68"/>
    <w:rsid w:val="007B02C9"/>
    <w:rsid w:val="007B033C"/>
    <w:rsid w:val="007B372E"/>
    <w:rsid w:val="007B6F91"/>
    <w:rsid w:val="007C095B"/>
    <w:rsid w:val="007C138E"/>
    <w:rsid w:val="007C398C"/>
    <w:rsid w:val="007C3C91"/>
    <w:rsid w:val="007C4C79"/>
    <w:rsid w:val="007C4CB7"/>
    <w:rsid w:val="007C6335"/>
    <w:rsid w:val="007C7544"/>
    <w:rsid w:val="007D0247"/>
    <w:rsid w:val="007D3770"/>
    <w:rsid w:val="007D4673"/>
    <w:rsid w:val="007D4C1E"/>
    <w:rsid w:val="007D51D7"/>
    <w:rsid w:val="007D5F4F"/>
    <w:rsid w:val="007D6393"/>
    <w:rsid w:val="007D7234"/>
    <w:rsid w:val="007D7559"/>
    <w:rsid w:val="007E0010"/>
    <w:rsid w:val="007E0021"/>
    <w:rsid w:val="007E0885"/>
    <w:rsid w:val="007E2B9A"/>
    <w:rsid w:val="007E300F"/>
    <w:rsid w:val="007E3319"/>
    <w:rsid w:val="007E3383"/>
    <w:rsid w:val="007E44FE"/>
    <w:rsid w:val="007E5812"/>
    <w:rsid w:val="007E748E"/>
    <w:rsid w:val="007E7649"/>
    <w:rsid w:val="007F0204"/>
    <w:rsid w:val="007F0FA4"/>
    <w:rsid w:val="007F2188"/>
    <w:rsid w:val="007F2BB3"/>
    <w:rsid w:val="007F3082"/>
    <w:rsid w:val="007F3562"/>
    <w:rsid w:val="007F368A"/>
    <w:rsid w:val="007F4FB0"/>
    <w:rsid w:val="007F5073"/>
    <w:rsid w:val="007F598B"/>
    <w:rsid w:val="007F5A8A"/>
    <w:rsid w:val="007F5D4D"/>
    <w:rsid w:val="007F5D70"/>
    <w:rsid w:val="007F74AD"/>
    <w:rsid w:val="00800C19"/>
    <w:rsid w:val="00800CC2"/>
    <w:rsid w:val="008024BB"/>
    <w:rsid w:val="00802DD3"/>
    <w:rsid w:val="00803FE2"/>
    <w:rsid w:val="00804D77"/>
    <w:rsid w:val="008070E1"/>
    <w:rsid w:val="00807C81"/>
    <w:rsid w:val="00807DEE"/>
    <w:rsid w:val="008110A0"/>
    <w:rsid w:val="0081242E"/>
    <w:rsid w:val="008124E8"/>
    <w:rsid w:val="00812BB1"/>
    <w:rsid w:val="0081350C"/>
    <w:rsid w:val="0081390D"/>
    <w:rsid w:val="00813BC8"/>
    <w:rsid w:val="0081469D"/>
    <w:rsid w:val="00814B81"/>
    <w:rsid w:val="008157D7"/>
    <w:rsid w:val="00815D8C"/>
    <w:rsid w:val="008171FA"/>
    <w:rsid w:val="0082008B"/>
    <w:rsid w:val="00822ABB"/>
    <w:rsid w:val="008230CA"/>
    <w:rsid w:val="008231A3"/>
    <w:rsid w:val="008232B3"/>
    <w:rsid w:val="00823750"/>
    <w:rsid w:val="008245E5"/>
    <w:rsid w:val="00826784"/>
    <w:rsid w:val="008273B8"/>
    <w:rsid w:val="00832A96"/>
    <w:rsid w:val="00834A62"/>
    <w:rsid w:val="00834AED"/>
    <w:rsid w:val="008359C6"/>
    <w:rsid w:val="00835A65"/>
    <w:rsid w:val="008364BE"/>
    <w:rsid w:val="00836B3F"/>
    <w:rsid w:val="00840D7D"/>
    <w:rsid w:val="0084203A"/>
    <w:rsid w:val="00842D4F"/>
    <w:rsid w:val="00842F64"/>
    <w:rsid w:val="00843ADE"/>
    <w:rsid w:val="00845EA3"/>
    <w:rsid w:val="00845F0E"/>
    <w:rsid w:val="00846386"/>
    <w:rsid w:val="00846C37"/>
    <w:rsid w:val="00846C3F"/>
    <w:rsid w:val="00847654"/>
    <w:rsid w:val="00850AF6"/>
    <w:rsid w:val="008514B2"/>
    <w:rsid w:val="0085355B"/>
    <w:rsid w:val="00853ACF"/>
    <w:rsid w:val="008545C8"/>
    <w:rsid w:val="0085466E"/>
    <w:rsid w:val="00854760"/>
    <w:rsid w:val="00857035"/>
    <w:rsid w:val="00857863"/>
    <w:rsid w:val="00860DEF"/>
    <w:rsid w:val="00862F4E"/>
    <w:rsid w:val="00862FBA"/>
    <w:rsid w:val="00863403"/>
    <w:rsid w:val="008650B9"/>
    <w:rsid w:val="008659A5"/>
    <w:rsid w:val="00865EC1"/>
    <w:rsid w:val="00866C56"/>
    <w:rsid w:val="008674F4"/>
    <w:rsid w:val="0087009D"/>
    <w:rsid w:val="00870F8D"/>
    <w:rsid w:val="008714D9"/>
    <w:rsid w:val="008715B8"/>
    <w:rsid w:val="00873FA6"/>
    <w:rsid w:val="00874EA9"/>
    <w:rsid w:val="00874F87"/>
    <w:rsid w:val="0087532A"/>
    <w:rsid w:val="00876FE9"/>
    <w:rsid w:val="008774B2"/>
    <w:rsid w:val="00877A2B"/>
    <w:rsid w:val="00880BEA"/>
    <w:rsid w:val="00883578"/>
    <w:rsid w:val="00883F06"/>
    <w:rsid w:val="00884592"/>
    <w:rsid w:val="0088517D"/>
    <w:rsid w:val="008852DB"/>
    <w:rsid w:val="00886340"/>
    <w:rsid w:val="00887847"/>
    <w:rsid w:val="00891671"/>
    <w:rsid w:val="008918DB"/>
    <w:rsid w:val="00893616"/>
    <w:rsid w:val="00893B6C"/>
    <w:rsid w:val="00893BAF"/>
    <w:rsid w:val="008953C5"/>
    <w:rsid w:val="008957A0"/>
    <w:rsid w:val="00896185"/>
    <w:rsid w:val="00896B3A"/>
    <w:rsid w:val="00896F7C"/>
    <w:rsid w:val="00897402"/>
    <w:rsid w:val="0089743B"/>
    <w:rsid w:val="008A15BE"/>
    <w:rsid w:val="008A2D74"/>
    <w:rsid w:val="008A418C"/>
    <w:rsid w:val="008A6E4E"/>
    <w:rsid w:val="008B13E7"/>
    <w:rsid w:val="008B29C3"/>
    <w:rsid w:val="008B41DE"/>
    <w:rsid w:val="008B42A2"/>
    <w:rsid w:val="008B52BD"/>
    <w:rsid w:val="008B6011"/>
    <w:rsid w:val="008B658D"/>
    <w:rsid w:val="008B68BD"/>
    <w:rsid w:val="008B7527"/>
    <w:rsid w:val="008B791C"/>
    <w:rsid w:val="008B7DBE"/>
    <w:rsid w:val="008C209F"/>
    <w:rsid w:val="008C22F3"/>
    <w:rsid w:val="008C3026"/>
    <w:rsid w:val="008C3801"/>
    <w:rsid w:val="008C3B0D"/>
    <w:rsid w:val="008C43C2"/>
    <w:rsid w:val="008C660C"/>
    <w:rsid w:val="008C7612"/>
    <w:rsid w:val="008C7689"/>
    <w:rsid w:val="008C77C6"/>
    <w:rsid w:val="008D1381"/>
    <w:rsid w:val="008D1C52"/>
    <w:rsid w:val="008D3028"/>
    <w:rsid w:val="008D3030"/>
    <w:rsid w:val="008D48D2"/>
    <w:rsid w:val="008D657F"/>
    <w:rsid w:val="008D6F45"/>
    <w:rsid w:val="008D7B8C"/>
    <w:rsid w:val="008E0451"/>
    <w:rsid w:val="008E0FB2"/>
    <w:rsid w:val="008E1EC0"/>
    <w:rsid w:val="008E2541"/>
    <w:rsid w:val="008E2CBB"/>
    <w:rsid w:val="008E3933"/>
    <w:rsid w:val="008E3B81"/>
    <w:rsid w:val="008E3C5D"/>
    <w:rsid w:val="008E3C5F"/>
    <w:rsid w:val="008E4DE1"/>
    <w:rsid w:val="008E5B08"/>
    <w:rsid w:val="008E61A5"/>
    <w:rsid w:val="008E76FD"/>
    <w:rsid w:val="008E7F97"/>
    <w:rsid w:val="008F31D4"/>
    <w:rsid w:val="008F5BFD"/>
    <w:rsid w:val="008F5CAD"/>
    <w:rsid w:val="008F60D8"/>
    <w:rsid w:val="008F7284"/>
    <w:rsid w:val="00901B2F"/>
    <w:rsid w:val="009030AE"/>
    <w:rsid w:val="00903894"/>
    <w:rsid w:val="00903EC9"/>
    <w:rsid w:val="009041FE"/>
    <w:rsid w:val="00904339"/>
    <w:rsid w:val="00905D20"/>
    <w:rsid w:val="009107C1"/>
    <w:rsid w:val="009125C7"/>
    <w:rsid w:val="009131F9"/>
    <w:rsid w:val="00913AEF"/>
    <w:rsid w:val="00913F7C"/>
    <w:rsid w:val="00915332"/>
    <w:rsid w:val="009157DF"/>
    <w:rsid w:val="00916523"/>
    <w:rsid w:val="00920278"/>
    <w:rsid w:val="00920791"/>
    <w:rsid w:val="00920C1F"/>
    <w:rsid w:val="00922D30"/>
    <w:rsid w:val="00922D9D"/>
    <w:rsid w:val="00924459"/>
    <w:rsid w:val="00924E52"/>
    <w:rsid w:val="00925EEE"/>
    <w:rsid w:val="00926148"/>
    <w:rsid w:val="009263DB"/>
    <w:rsid w:val="00931885"/>
    <w:rsid w:val="00931F25"/>
    <w:rsid w:val="00932017"/>
    <w:rsid w:val="0093225D"/>
    <w:rsid w:val="009324B1"/>
    <w:rsid w:val="009339E3"/>
    <w:rsid w:val="0093409A"/>
    <w:rsid w:val="00934935"/>
    <w:rsid w:val="009349EB"/>
    <w:rsid w:val="009355FC"/>
    <w:rsid w:val="009373C3"/>
    <w:rsid w:val="009375E2"/>
    <w:rsid w:val="009376CD"/>
    <w:rsid w:val="00937752"/>
    <w:rsid w:val="009402E4"/>
    <w:rsid w:val="00940484"/>
    <w:rsid w:val="0094074F"/>
    <w:rsid w:val="00940A07"/>
    <w:rsid w:val="00940FFF"/>
    <w:rsid w:val="0094198A"/>
    <w:rsid w:val="00941F86"/>
    <w:rsid w:val="00944656"/>
    <w:rsid w:val="009446A2"/>
    <w:rsid w:val="00946F3F"/>
    <w:rsid w:val="00950940"/>
    <w:rsid w:val="00951355"/>
    <w:rsid w:val="009513EF"/>
    <w:rsid w:val="009518B9"/>
    <w:rsid w:val="00952AE3"/>
    <w:rsid w:val="00952B3A"/>
    <w:rsid w:val="00952F82"/>
    <w:rsid w:val="00954F86"/>
    <w:rsid w:val="00955BC7"/>
    <w:rsid w:val="0095731A"/>
    <w:rsid w:val="009579DB"/>
    <w:rsid w:val="00957EF8"/>
    <w:rsid w:val="009625F0"/>
    <w:rsid w:val="00962F8D"/>
    <w:rsid w:val="009632DD"/>
    <w:rsid w:val="009648C6"/>
    <w:rsid w:val="00965BD5"/>
    <w:rsid w:val="00965D82"/>
    <w:rsid w:val="0096679B"/>
    <w:rsid w:val="00966A2A"/>
    <w:rsid w:val="00971627"/>
    <w:rsid w:val="00971A35"/>
    <w:rsid w:val="009721D4"/>
    <w:rsid w:val="00973C41"/>
    <w:rsid w:val="00974BE8"/>
    <w:rsid w:val="0097507F"/>
    <w:rsid w:val="009763DF"/>
    <w:rsid w:val="00977EC5"/>
    <w:rsid w:val="00981129"/>
    <w:rsid w:val="00981521"/>
    <w:rsid w:val="009819E8"/>
    <w:rsid w:val="0098224E"/>
    <w:rsid w:val="0098251C"/>
    <w:rsid w:val="00983C25"/>
    <w:rsid w:val="00985808"/>
    <w:rsid w:val="00985C6F"/>
    <w:rsid w:val="009871E5"/>
    <w:rsid w:val="009912A6"/>
    <w:rsid w:val="0099144C"/>
    <w:rsid w:val="00992E1B"/>
    <w:rsid w:val="0099306F"/>
    <w:rsid w:val="00994349"/>
    <w:rsid w:val="009947A9"/>
    <w:rsid w:val="00994CAE"/>
    <w:rsid w:val="009952A7"/>
    <w:rsid w:val="0099677A"/>
    <w:rsid w:val="009967B6"/>
    <w:rsid w:val="00996AAA"/>
    <w:rsid w:val="009972B1"/>
    <w:rsid w:val="0099765A"/>
    <w:rsid w:val="009A0203"/>
    <w:rsid w:val="009A258E"/>
    <w:rsid w:val="009A2D34"/>
    <w:rsid w:val="009A30D7"/>
    <w:rsid w:val="009A3122"/>
    <w:rsid w:val="009A3C31"/>
    <w:rsid w:val="009A4217"/>
    <w:rsid w:val="009A4A66"/>
    <w:rsid w:val="009A722B"/>
    <w:rsid w:val="009A77B4"/>
    <w:rsid w:val="009A78B1"/>
    <w:rsid w:val="009B1D52"/>
    <w:rsid w:val="009B1F6B"/>
    <w:rsid w:val="009B20A3"/>
    <w:rsid w:val="009B2434"/>
    <w:rsid w:val="009B243E"/>
    <w:rsid w:val="009B274D"/>
    <w:rsid w:val="009B30FC"/>
    <w:rsid w:val="009B3A20"/>
    <w:rsid w:val="009B3AB3"/>
    <w:rsid w:val="009B4E6A"/>
    <w:rsid w:val="009B7D6E"/>
    <w:rsid w:val="009C04D8"/>
    <w:rsid w:val="009C22AD"/>
    <w:rsid w:val="009C2DA8"/>
    <w:rsid w:val="009C3389"/>
    <w:rsid w:val="009C3A13"/>
    <w:rsid w:val="009C414D"/>
    <w:rsid w:val="009C4588"/>
    <w:rsid w:val="009C4999"/>
    <w:rsid w:val="009C67F3"/>
    <w:rsid w:val="009C6E3C"/>
    <w:rsid w:val="009C7A96"/>
    <w:rsid w:val="009D1CA0"/>
    <w:rsid w:val="009D2377"/>
    <w:rsid w:val="009D4AB6"/>
    <w:rsid w:val="009D5548"/>
    <w:rsid w:val="009D58D3"/>
    <w:rsid w:val="009D61C9"/>
    <w:rsid w:val="009D6E9B"/>
    <w:rsid w:val="009D76FA"/>
    <w:rsid w:val="009E18F9"/>
    <w:rsid w:val="009E34EE"/>
    <w:rsid w:val="009E3BF2"/>
    <w:rsid w:val="009E3CD8"/>
    <w:rsid w:val="009E3DCF"/>
    <w:rsid w:val="009E4273"/>
    <w:rsid w:val="009E4950"/>
    <w:rsid w:val="009E5677"/>
    <w:rsid w:val="009E7EFD"/>
    <w:rsid w:val="009F02FE"/>
    <w:rsid w:val="009F1865"/>
    <w:rsid w:val="009F1AD3"/>
    <w:rsid w:val="009F3312"/>
    <w:rsid w:val="009F33EB"/>
    <w:rsid w:val="009F6D6F"/>
    <w:rsid w:val="009F6DF6"/>
    <w:rsid w:val="00A037B3"/>
    <w:rsid w:val="00A03F8F"/>
    <w:rsid w:val="00A04356"/>
    <w:rsid w:val="00A04C98"/>
    <w:rsid w:val="00A05892"/>
    <w:rsid w:val="00A074A2"/>
    <w:rsid w:val="00A105BF"/>
    <w:rsid w:val="00A10E93"/>
    <w:rsid w:val="00A11017"/>
    <w:rsid w:val="00A1172D"/>
    <w:rsid w:val="00A12C0B"/>
    <w:rsid w:val="00A12D55"/>
    <w:rsid w:val="00A144FB"/>
    <w:rsid w:val="00A16086"/>
    <w:rsid w:val="00A16417"/>
    <w:rsid w:val="00A16590"/>
    <w:rsid w:val="00A17360"/>
    <w:rsid w:val="00A1761E"/>
    <w:rsid w:val="00A17B58"/>
    <w:rsid w:val="00A17F35"/>
    <w:rsid w:val="00A17F82"/>
    <w:rsid w:val="00A17FA0"/>
    <w:rsid w:val="00A205E4"/>
    <w:rsid w:val="00A21513"/>
    <w:rsid w:val="00A22B09"/>
    <w:rsid w:val="00A233AF"/>
    <w:rsid w:val="00A23498"/>
    <w:rsid w:val="00A23975"/>
    <w:rsid w:val="00A24068"/>
    <w:rsid w:val="00A273CC"/>
    <w:rsid w:val="00A27B96"/>
    <w:rsid w:val="00A30195"/>
    <w:rsid w:val="00A3062F"/>
    <w:rsid w:val="00A3084A"/>
    <w:rsid w:val="00A3116A"/>
    <w:rsid w:val="00A31AEF"/>
    <w:rsid w:val="00A32296"/>
    <w:rsid w:val="00A32DBE"/>
    <w:rsid w:val="00A3320C"/>
    <w:rsid w:val="00A335C8"/>
    <w:rsid w:val="00A33672"/>
    <w:rsid w:val="00A35B0A"/>
    <w:rsid w:val="00A37190"/>
    <w:rsid w:val="00A37A2A"/>
    <w:rsid w:val="00A40D5E"/>
    <w:rsid w:val="00A4286A"/>
    <w:rsid w:val="00A43407"/>
    <w:rsid w:val="00A43767"/>
    <w:rsid w:val="00A437DA"/>
    <w:rsid w:val="00A44141"/>
    <w:rsid w:val="00A44C58"/>
    <w:rsid w:val="00A45064"/>
    <w:rsid w:val="00A450BB"/>
    <w:rsid w:val="00A4552D"/>
    <w:rsid w:val="00A45E5E"/>
    <w:rsid w:val="00A462B0"/>
    <w:rsid w:val="00A46694"/>
    <w:rsid w:val="00A47C07"/>
    <w:rsid w:val="00A50A3D"/>
    <w:rsid w:val="00A52E17"/>
    <w:rsid w:val="00A540C7"/>
    <w:rsid w:val="00A5478D"/>
    <w:rsid w:val="00A54DBF"/>
    <w:rsid w:val="00A54FB8"/>
    <w:rsid w:val="00A5593E"/>
    <w:rsid w:val="00A55A39"/>
    <w:rsid w:val="00A55FB8"/>
    <w:rsid w:val="00A60B2E"/>
    <w:rsid w:val="00A60F34"/>
    <w:rsid w:val="00A619C2"/>
    <w:rsid w:val="00A61BCD"/>
    <w:rsid w:val="00A625ED"/>
    <w:rsid w:val="00A62F73"/>
    <w:rsid w:val="00A63086"/>
    <w:rsid w:val="00A63153"/>
    <w:rsid w:val="00A653DC"/>
    <w:rsid w:val="00A66BF1"/>
    <w:rsid w:val="00A67150"/>
    <w:rsid w:val="00A67949"/>
    <w:rsid w:val="00A67E18"/>
    <w:rsid w:val="00A71296"/>
    <w:rsid w:val="00A714FA"/>
    <w:rsid w:val="00A7171D"/>
    <w:rsid w:val="00A7188B"/>
    <w:rsid w:val="00A71895"/>
    <w:rsid w:val="00A71C82"/>
    <w:rsid w:val="00A72811"/>
    <w:rsid w:val="00A72E5C"/>
    <w:rsid w:val="00A752FA"/>
    <w:rsid w:val="00A7615D"/>
    <w:rsid w:val="00A76CE0"/>
    <w:rsid w:val="00A779C0"/>
    <w:rsid w:val="00A8084A"/>
    <w:rsid w:val="00A80BEC"/>
    <w:rsid w:val="00A80E29"/>
    <w:rsid w:val="00A819C6"/>
    <w:rsid w:val="00A81EC2"/>
    <w:rsid w:val="00A82D3C"/>
    <w:rsid w:val="00A8350C"/>
    <w:rsid w:val="00A851CC"/>
    <w:rsid w:val="00A858D7"/>
    <w:rsid w:val="00A85D45"/>
    <w:rsid w:val="00A917DC"/>
    <w:rsid w:val="00A93890"/>
    <w:rsid w:val="00A94E0C"/>
    <w:rsid w:val="00A95965"/>
    <w:rsid w:val="00A95BBF"/>
    <w:rsid w:val="00A95DC4"/>
    <w:rsid w:val="00A96000"/>
    <w:rsid w:val="00A97616"/>
    <w:rsid w:val="00A97661"/>
    <w:rsid w:val="00A97E04"/>
    <w:rsid w:val="00AA0895"/>
    <w:rsid w:val="00AA0CC7"/>
    <w:rsid w:val="00AA1EB0"/>
    <w:rsid w:val="00AA2527"/>
    <w:rsid w:val="00AA3AE0"/>
    <w:rsid w:val="00AA524B"/>
    <w:rsid w:val="00AA5C05"/>
    <w:rsid w:val="00AA5F81"/>
    <w:rsid w:val="00AA699C"/>
    <w:rsid w:val="00AA733C"/>
    <w:rsid w:val="00AB0A3F"/>
    <w:rsid w:val="00AB0BD0"/>
    <w:rsid w:val="00AB1532"/>
    <w:rsid w:val="00AB1826"/>
    <w:rsid w:val="00AB241B"/>
    <w:rsid w:val="00AB262A"/>
    <w:rsid w:val="00AB281B"/>
    <w:rsid w:val="00AB2942"/>
    <w:rsid w:val="00AB3744"/>
    <w:rsid w:val="00AB4124"/>
    <w:rsid w:val="00AB4BFA"/>
    <w:rsid w:val="00AB541A"/>
    <w:rsid w:val="00AB5D5E"/>
    <w:rsid w:val="00AB77CC"/>
    <w:rsid w:val="00AC004B"/>
    <w:rsid w:val="00AC00DB"/>
    <w:rsid w:val="00AC03B4"/>
    <w:rsid w:val="00AC07C9"/>
    <w:rsid w:val="00AC1753"/>
    <w:rsid w:val="00AC28C2"/>
    <w:rsid w:val="00AC4332"/>
    <w:rsid w:val="00AC4670"/>
    <w:rsid w:val="00AC4D9F"/>
    <w:rsid w:val="00AC579D"/>
    <w:rsid w:val="00AC664E"/>
    <w:rsid w:val="00AC75AB"/>
    <w:rsid w:val="00AC7B47"/>
    <w:rsid w:val="00AC7E03"/>
    <w:rsid w:val="00AD0798"/>
    <w:rsid w:val="00AD1D44"/>
    <w:rsid w:val="00AD3553"/>
    <w:rsid w:val="00AD3A20"/>
    <w:rsid w:val="00AD421A"/>
    <w:rsid w:val="00AD48FC"/>
    <w:rsid w:val="00AD4C1A"/>
    <w:rsid w:val="00AD54A5"/>
    <w:rsid w:val="00AD63C5"/>
    <w:rsid w:val="00AD6C4A"/>
    <w:rsid w:val="00AE0CA1"/>
    <w:rsid w:val="00AE16FC"/>
    <w:rsid w:val="00AE1CE5"/>
    <w:rsid w:val="00AE1F07"/>
    <w:rsid w:val="00AE388E"/>
    <w:rsid w:val="00AE644C"/>
    <w:rsid w:val="00AE73FF"/>
    <w:rsid w:val="00AE7723"/>
    <w:rsid w:val="00AF0B80"/>
    <w:rsid w:val="00AF290F"/>
    <w:rsid w:val="00AF2CBE"/>
    <w:rsid w:val="00AF2D24"/>
    <w:rsid w:val="00AF306C"/>
    <w:rsid w:val="00AF4242"/>
    <w:rsid w:val="00AF5E03"/>
    <w:rsid w:val="00AF6798"/>
    <w:rsid w:val="00B00591"/>
    <w:rsid w:val="00B01533"/>
    <w:rsid w:val="00B018D6"/>
    <w:rsid w:val="00B036ED"/>
    <w:rsid w:val="00B03714"/>
    <w:rsid w:val="00B03772"/>
    <w:rsid w:val="00B04BB6"/>
    <w:rsid w:val="00B05046"/>
    <w:rsid w:val="00B05939"/>
    <w:rsid w:val="00B05A83"/>
    <w:rsid w:val="00B07031"/>
    <w:rsid w:val="00B0758B"/>
    <w:rsid w:val="00B07B86"/>
    <w:rsid w:val="00B07C03"/>
    <w:rsid w:val="00B10F25"/>
    <w:rsid w:val="00B121A6"/>
    <w:rsid w:val="00B13597"/>
    <w:rsid w:val="00B137C3"/>
    <w:rsid w:val="00B143DE"/>
    <w:rsid w:val="00B15596"/>
    <w:rsid w:val="00B16FC6"/>
    <w:rsid w:val="00B1701C"/>
    <w:rsid w:val="00B172D4"/>
    <w:rsid w:val="00B1751F"/>
    <w:rsid w:val="00B22240"/>
    <w:rsid w:val="00B2231B"/>
    <w:rsid w:val="00B23002"/>
    <w:rsid w:val="00B23626"/>
    <w:rsid w:val="00B240AE"/>
    <w:rsid w:val="00B25194"/>
    <w:rsid w:val="00B25802"/>
    <w:rsid w:val="00B25DA1"/>
    <w:rsid w:val="00B265EF"/>
    <w:rsid w:val="00B267F4"/>
    <w:rsid w:val="00B3311A"/>
    <w:rsid w:val="00B33AD0"/>
    <w:rsid w:val="00B33E9F"/>
    <w:rsid w:val="00B34D13"/>
    <w:rsid w:val="00B3533C"/>
    <w:rsid w:val="00B35A99"/>
    <w:rsid w:val="00B36F6B"/>
    <w:rsid w:val="00B4161A"/>
    <w:rsid w:val="00B41FFD"/>
    <w:rsid w:val="00B43C4A"/>
    <w:rsid w:val="00B44250"/>
    <w:rsid w:val="00B44FA3"/>
    <w:rsid w:val="00B44FC5"/>
    <w:rsid w:val="00B45B33"/>
    <w:rsid w:val="00B464C9"/>
    <w:rsid w:val="00B47367"/>
    <w:rsid w:val="00B47FD4"/>
    <w:rsid w:val="00B51E89"/>
    <w:rsid w:val="00B52024"/>
    <w:rsid w:val="00B5219E"/>
    <w:rsid w:val="00B5329E"/>
    <w:rsid w:val="00B546C8"/>
    <w:rsid w:val="00B54C0C"/>
    <w:rsid w:val="00B54F8D"/>
    <w:rsid w:val="00B55451"/>
    <w:rsid w:val="00B55819"/>
    <w:rsid w:val="00B55836"/>
    <w:rsid w:val="00B561A0"/>
    <w:rsid w:val="00B5756D"/>
    <w:rsid w:val="00B6113B"/>
    <w:rsid w:val="00B61C95"/>
    <w:rsid w:val="00B61CC0"/>
    <w:rsid w:val="00B635AA"/>
    <w:rsid w:val="00B64AE5"/>
    <w:rsid w:val="00B65F52"/>
    <w:rsid w:val="00B66203"/>
    <w:rsid w:val="00B71480"/>
    <w:rsid w:val="00B72109"/>
    <w:rsid w:val="00B72D5F"/>
    <w:rsid w:val="00B74470"/>
    <w:rsid w:val="00B74F53"/>
    <w:rsid w:val="00B759C1"/>
    <w:rsid w:val="00B75C06"/>
    <w:rsid w:val="00B803C5"/>
    <w:rsid w:val="00B80665"/>
    <w:rsid w:val="00B80B6D"/>
    <w:rsid w:val="00B81545"/>
    <w:rsid w:val="00B81EEA"/>
    <w:rsid w:val="00B82A1E"/>
    <w:rsid w:val="00B82A4D"/>
    <w:rsid w:val="00B82ECD"/>
    <w:rsid w:val="00B83149"/>
    <w:rsid w:val="00B84013"/>
    <w:rsid w:val="00B842EE"/>
    <w:rsid w:val="00B84EC1"/>
    <w:rsid w:val="00B85FFC"/>
    <w:rsid w:val="00B86770"/>
    <w:rsid w:val="00B86A91"/>
    <w:rsid w:val="00B9084C"/>
    <w:rsid w:val="00B912FC"/>
    <w:rsid w:val="00B914C6"/>
    <w:rsid w:val="00B9404B"/>
    <w:rsid w:val="00B94D8D"/>
    <w:rsid w:val="00B96C91"/>
    <w:rsid w:val="00B96D5C"/>
    <w:rsid w:val="00BA04C5"/>
    <w:rsid w:val="00BA09F4"/>
    <w:rsid w:val="00BA15DD"/>
    <w:rsid w:val="00BA324A"/>
    <w:rsid w:val="00BA4C4B"/>
    <w:rsid w:val="00BA4CD7"/>
    <w:rsid w:val="00BA4D71"/>
    <w:rsid w:val="00BA5833"/>
    <w:rsid w:val="00BA6014"/>
    <w:rsid w:val="00BA6A06"/>
    <w:rsid w:val="00BA6F36"/>
    <w:rsid w:val="00BA6F7F"/>
    <w:rsid w:val="00BB0884"/>
    <w:rsid w:val="00BB152D"/>
    <w:rsid w:val="00BB1826"/>
    <w:rsid w:val="00BB2941"/>
    <w:rsid w:val="00BB2D65"/>
    <w:rsid w:val="00BB2E95"/>
    <w:rsid w:val="00BB30D6"/>
    <w:rsid w:val="00BB3E73"/>
    <w:rsid w:val="00BB45B5"/>
    <w:rsid w:val="00BB4E58"/>
    <w:rsid w:val="00BB50AB"/>
    <w:rsid w:val="00BB7067"/>
    <w:rsid w:val="00BC05DB"/>
    <w:rsid w:val="00BC1626"/>
    <w:rsid w:val="00BC31AD"/>
    <w:rsid w:val="00BC4038"/>
    <w:rsid w:val="00BC670B"/>
    <w:rsid w:val="00BC6E27"/>
    <w:rsid w:val="00BC716B"/>
    <w:rsid w:val="00BC7467"/>
    <w:rsid w:val="00BC777E"/>
    <w:rsid w:val="00BD07C1"/>
    <w:rsid w:val="00BD0A28"/>
    <w:rsid w:val="00BD1B8C"/>
    <w:rsid w:val="00BD3A04"/>
    <w:rsid w:val="00BD483F"/>
    <w:rsid w:val="00BD4DE3"/>
    <w:rsid w:val="00BD5F9F"/>
    <w:rsid w:val="00BD6C18"/>
    <w:rsid w:val="00BD6F20"/>
    <w:rsid w:val="00BD7BDD"/>
    <w:rsid w:val="00BE0A58"/>
    <w:rsid w:val="00BE1B0B"/>
    <w:rsid w:val="00BE36C1"/>
    <w:rsid w:val="00BE3E61"/>
    <w:rsid w:val="00BE6199"/>
    <w:rsid w:val="00BE6E57"/>
    <w:rsid w:val="00BE7855"/>
    <w:rsid w:val="00BF2049"/>
    <w:rsid w:val="00BF44AE"/>
    <w:rsid w:val="00BF451C"/>
    <w:rsid w:val="00BF4A30"/>
    <w:rsid w:val="00BF4EB3"/>
    <w:rsid w:val="00BF6305"/>
    <w:rsid w:val="00BF647A"/>
    <w:rsid w:val="00BF6FF1"/>
    <w:rsid w:val="00BF70F3"/>
    <w:rsid w:val="00C0129C"/>
    <w:rsid w:val="00C01F8A"/>
    <w:rsid w:val="00C02805"/>
    <w:rsid w:val="00C028D4"/>
    <w:rsid w:val="00C03A47"/>
    <w:rsid w:val="00C062A2"/>
    <w:rsid w:val="00C07577"/>
    <w:rsid w:val="00C076F8"/>
    <w:rsid w:val="00C1000F"/>
    <w:rsid w:val="00C10607"/>
    <w:rsid w:val="00C10B96"/>
    <w:rsid w:val="00C118AA"/>
    <w:rsid w:val="00C118EF"/>
    <w:rsid w:val="00C137FE"/>
    <w:rsid w:val="00C13BA7"/>
    <w:rsid w:val="00C14F1E"/>
    <w:rsid w:val="00C159B3"/>
    <w:rsid w:val="00C16958"/>
    <w:rsid w:val="00C17A76"/>
    <w:rsid w:val="00C216E1"/>
    <w:rsid w:val="00C22A31"/>
    <w:rsid w:val="00C23868"/>
    <w:rsid w:val="00C2389E"/>
    <w:rsid w:val="00C24EB5"/>
    <w:rsid w:val="00C26D60"/>
    <w:rsid w:val="00C26E47"/>
    <w:rsid w:val="00C34A3E"/>
    <w:rsid w:val="00C3566D"/>
    <w:rsid w:val="00C35CD4"/>
    <w:rsid w:val="00C3601C"/>
    <w:rsid w:val="00C361F4"/>
    <w:rsid w:val="00C37C22"/>
    <w:rsid w:val="00C40307"/>
    <w:rsid w:val="00C40AC3"/>
    <w:rsid w:val="00C40BE7"/>
    <w:rsid w:val="00C40DB9"/>
    <w:rsid w:val="00C40E73"/>
    <w:rsid w:val="00C40EA9"/>
    <w:rsid w:val="00C41079"/>
    <w:rsid w:val="00C4318A"/>
    <w:rsid w:val="00C43A7D"/>
    <w:rsid w:val="00C44D5B"/>
    <w:rsid w:val="00C44F70"/>
    <w:rsid w:val="00C46F56"/>
    <w:rsid w:val="00C47C30"/>
    <w:rsid w:val="00C51FF1"/>
    <w:rsid w:val="00C52D8C"/>
    <w:rsid w:val="00C533D4"/>
    <w:rsid w:val="00C53440"/>
    <w:rsid w:val="00C53F38"/>
    <w:rsid w:val="00C54D4A"/>
    <w:rsid w:val="00C552F5"/>
    <w:rsid w:val="00C56B9A"/>
    <w:rsid w:val="00C57227"/>
    <w:rsid w:val="00C57547"/>
    <w:rsid w:val="00C60513"/>
    <w:rsid w:val="00C63E5D"/>
    <w:rsid w:val="00C65F5D"/>
    <w:rsid w:val="00C66639"/>
    <w:rsid w:val="00C666B6"/>
    <w:rsid w:val="00C714D5"/>
    <w:rsid w:val="00C71C7E"/>
    <w:rsid w:val="00C7213A"/>
    <w:rsid w:val="00C74947"/>
    <w:rsid w:val="00C749C2"/>
    <w:rsid w:val="00C74A06"/>
    <w:rsid w:val="00C74CF5"/>
    <w:rsid w:val="00C752BC"/>
    <w:rsid w:val="00C752CF"/>
    <w:rsid w:val="00C75E81"/>
    <w:rsid w:val="00C7752A"/>
    <w:rsid w:val="00C77F75"/>
    <w:rsid w:val="00C807B7"/>
    <w:rsid w:val="00C80BF3"/>
    <w:rsid w:val="00C815AD"/>
    <w:rsid w:val="00C82059"/>
    <w:rsid w:val="00C824E4"/>
    <w:rsid w:val="00C82650"/>
    <w:rsid w:val="00C8490F"/>
    <w:rsid w:val="00C84F59"/>
    <w:rsid w:val="00C8668E"/>
    <w:rsid w:val="00C87498"/>
    <w:rsid w:val="00C879B6"/>
    <w:rsid w:val="00C90A75"/>
    <w:rsid w:val="00C91492"/>
    <w:rsid w:val="00C9164B"/>
    <w:rsid w:val="00C91833"/>
    <w:rsid w:val="00C924CE"/>
    <w:rsid w:val="00C929CF"/>
    <w:rsid w:val="00C94D5C"/>
    <w:rsid w:val="00C958DD"/>
    <w:rsid w:val="00C9654B"/>
    <w:rsid w:val="00CA0606"/>
    <w:rsid w:val="00CA21B0"/>
    <w:rsid w:val="00CA27CA"/>
    <w:rsid w:val="00CA30A1"/>
    <w:rsid w:val="00CA364A"/>
    <w:rsid w:val="00CA3FD7"/>
    <w:rsid w:val="00CA402B"/>
    <w:rsid w:val="00CA4630"/>
    <w:rsid w:val="00CA47A7"/>
    <w:rsid w:val="00CA4D56"/>
    <w:rsid w:val="00CA6D65"/>
    <w:rsid w:val="00CA6EEA"/>
    <w:rsid w:val="00CA71AE"/>
    <w:rsid w:val="00CA75BE"/>
    <w:rsid w:val="00CB20B0"/>
    <w:rsid w:val="00CB3011"/>
    <w:rsid w:val="00CB31E7"/>
    <w:rsid w:val="00CB36BC"/>
    <w:rsid w:val="00CB494B"/>
    <w:rsid w:val="00CB4D8A"/>
    <w:rsid w:val="00CB5C8C"/>
    <w:rsid w:val="00CC0E8B"/>
    <w:rsid w:val="00CC15B2"/>
    <w:rsid w:val="00CC2931"/>
    <w:rsid w:val="00CC2AF5"/>
    <w:rsid w:val="00CC2BFC"/>
    <w:rsid w:val="00CC2F0F"/>
    <w:rsid w:val="00CC6872"/>
    <w:rsid w:val="00CC6AE8"/>
    <w:rsid w:val="00CC78C4"/>
    <w:rsid w:val="00CC79F9"/>
    <w:rsid w:val="00CD1769"/>
    <w:rsid w:val="00CD2D97"/>
    <w:rsid w:val="00CD3596"/>
    <w:rsid w:val="00CD3621"/>
    <w:rsid w:val="00CD3FA4"/>
    <w:rsid w:val="00CD5136"/>
    <w:rsid w:val="00CD57D3"/>
    <w:rsid w:val="00CD68BA"/>
    <w:rsid w:val="00CD7B58"/>
    <w:rsid w:val="00CE0600"/>
    <w:rsid w:val="00CE08A2"/>
    <w:rsid w:val="00CE08E5"/>
    <w:rsid w:val="00CE1026"/>
    <w:rsid w:val="00CE1277"/>
    <w:rsid w:val="00CE153A"/>
    <w:rsid w:val="00CE24BD"/>
    <w:rsid w:val="00CE2FBE"/>
    <w:rsid w:val="00CE32CB"/>
    <w:rsid w:val="00CE3519"/>
    <w:rsid w:val="00CE35BF"/>
    <w:rsid w:val="00CE4138"/>
    <w:rsid w:val="00CE444C"/>
    <w:rsid w:val="00CE4C08"/>
    <w:rsid w:val="00CE61B1"/>
    <w:rsid w:val="00CE6C86"/>
    <w:rsid w:val="00CE6CEC"/>
    <w:rsid w:val="00CE71D4"/>
    <w:rsid w:val="00CF2AAC"/>
    <w:rsid w:val="00CF2C4D"/>
    <w:rsid w:val="00CF404B"/>
    <w:rsid w:val="00CF41E9"/>
    <w:rsid w:val="00CF47F6"/>
    <w:rsid w:val="00CF4FF8"/>
    <w:rsid w:val="00CF5C73"/>
    <w:rsid w:val="00CF6DC1"/>
    <w:rsid w:val="00CF79BC"/>
    <w:rsid w:val="00CF7D7B"/>
    <w:rsid w:val="00D000FB"/>
    <w:rsid w:val="00D004D8"/>
    <w:rsid w:val="00D017C1"/>
    <w:rsid w:val="00D02B94"/>
    <w:rsid w:val="00D04A97"/>
    <w:rsid w:val="00D04E00"/>
    <w:rsid w:val="00D053F7"/>
    <w:rsid w:val="00D1074F"/>
    <w:rsid w:val="00D10B89"/>
    <w:rsid w:val="00D10D57"/>
    <w:rsid w:val="00D10EA1"/>
    <w:rsid w:val="00D1129E"/>
    <w:rsid w:val="00D11B26"/>
    <w:rsid w:val="00D129D2"/>
    <w:rsid w:val="00D12A99"/>
    <w:rsid w:val="00D141E7"/>
    <w:rsid w:val="00D14952"/>
    <w:rsid w:val="00D150B9"/>
    <w:rsid w:val="00D16EAC"/>
    <w:rsid w:val="00D17755"/>
    <w:rsid w:val="00D20118"/>
    <w:rsid w:val="00D20DE1"/>
    <w:rsid w:val="00D21A7F"/>
    <w:rsid w:val="00D21DCF"/>
    <w:rsid w:val="00D21F52"/>
    <w:rsid w:val="00D227CC"/>
    <w:rsid w:val="00D2407B"/>
    <w:rsid w:val="00D24538"/>
    <w:rsid w:val="00D247B7"/>
    <w:rsid w:val="00D24BE6"/>
    <w:rsid w:val="00D2513D"/>
    <w:rsid w:val="00D2520D"/>
    <w:rsid w:val="00D2582C"/>
    <w:rsid w:val="00D26F42"/>
    <w:rsid w:val="00D3112A"/>
    <w:rsid w:val="00D319D3"/>
    <w:rsid w:val="00D32FD3"/>
    <w:rsid w:val="00D33E90"/>
    <w:rsid w:val="00D33EAC"/>
    <w:rsid w:val="00D34F1D"/>
    <w:rsid w:val="00D35448"/>
    <w:rsid w:val="00D364FE"/>
    <w:rsid w:val="00D3692A"/>
    <w:rsid w:val="00D372B0"/>
    <w:rsid w:val="00D37AE9"/>
    <w:rsid w:val="00D40585"/>
    <w:rsid w:val="00D4087A"/>
    <w:rsid w:val="00D41394"/>
    <w:rsid w:val="00D41F38"/>
    <w:rsid w:val="00D426F5"/>
    <w:rsid w:val="00D43E3F"/>
    <w:rsid w:val="00D475DF"/>
    <w:rsid w:val="00D4799E"/>
    <w:rsid w:val="00D47AA5"/>
    <w:rsid w:val="00D47FF1"/>
    <w:rsid w:val="00D50C7C"/>
    <w:rsid w:val="00D50FCE"/>
    <w:rsid w:val="00D53168"/>
    <w:rsid w:val="00D541D3"/>
    <w:rsid w:val="00D5578F"/>
    <w:rsid w:val="00D55CF3"/>
    <w:rsid w:val="00D55F4B"/>
    <w:rsid w:val="00D57D37"/>
    <w:rsid w:val="00D605ED"/>
    <w:rsid w:val="00D60DDA"/>
    <w:rsid w:val="00D60ED2"/>
    <w:rsid w:val="00D61E62"/>
    <w:rsid w:val="00D62144"/>
    <w:rsid w:val="00D6255F"/>
    <w:rsid w:val="00D632E1"/>
    <w:rsid w:val="00D63396"/>
    <w:rsid w:val="00D633AA"/>
    <w:rsid w:val="00D6463C"/>
    <w:rsid w:val="00D6477D"/>
    <w:rsid w:val="00D64E9A"/>
    <w:rsid w:val="00D658EC"/>
    <w:rsid w:val="00D70FE1"/>
    <w:rsid w:val="00D71DA0"/>
    <w:rsid w:val="00D7317C"/>
    <w:rsid w:val="00D73450"/>
    <w:rsid w:val="00D73DD9"/>
    <w:rsid w:val="00D74D4A"/>
    <w:rsid w:val="00D767D3"/>
    <w:rsid w:val="00D76AC1"/>
    <w:rsid w:val="00D76C85"/>
    <w:rsid w:val="00D771E4"/>
    <w:rsid w:val="00D80770"/>
    <w:rsid w:val="00D8096D"/>
    <w:rsid w:val="00D80FFA"/>
    <w:rsid w:val="00D813B2"/>
    <w:rsid w:val="00D81512"/>
    <w:rsid w:val="00D81FDA"/>
    <w:rsid w:val="00D82F22"/>
    <w:rsid w:val="00D837DD"/>
    <w:rsid w:val="00D84AB3"/>
    <w:rsid w:val="00D85812"/>
    <w:rsid w:val="00D8611B"/>
    <w:rsid w:val="00D86378"/>
    <w:rsid w:val="00D86917"/>
    <w:rsid w:val="00D86C58"/>
    <w:rsid w:val="00D86E58"/>
    <w:rsid w:val="00D87AF7"/>
    <w:rsid w:val="00D87E5F"/>
    <w:rsid w:val="00D90328"/>
    <w:rsid w:val="00D90928"/>
    <w:rsid w:val="00D914BF"/>
    <w:rsid w:val="00D91AF7"/>
    <w:rsid w:val="00D91CE8"/>
    <w:rsid w:val="00D921F7"/>
    <w:rsid w:val="00D9235B"/>
    <w:rsid w:val="00D9298F"/>
    <w:rsid w:val="00D92A60"/>
    <w:rsid w:val="00D94B1E"/>
    <w:rsid w:val="00D951B1"/>
    <w:rsid w:val="00D96C52"/>
    <w:rsid w:val="00D97013"/>
    <w:rsid w:val="00D974B5"/>
    <w:rsid w:val="00DA03E4"/>
    <w:rsid w:val="00DA092E"/>
    <w:rsid w:val="00DA10C7"/>
    <w:rsid w:val="00DA12E7"/>
    <w:rsid w:val="00DA1CA8"/>
    <w:rsid w:val="00DA2FF8"/>
    <w:rsid w:val="00DA5465"/>
    <w:rsid w:val="00DA58CF"/>
    <w:rsid w:val="00DA69EE"/>
    <w:rsid w:val="00DA7490"/>
    <w:rsid w:val="00DA7C8F"/>
    <w:rsid w:val="00DB14AB"/>
    <w:rsid w:val="00DB1D22"/>
    <w:rsid w:val="00DB380F"/>
    <w:rsid w:val="00DB40B6"/>
    <w:rsid w:val="00DB461F"/>
    <w:rsid w:val="00DB50D2"/>
    <w:rsid w:val="00DB5CBA"/>
    <w:rsid w:val="00DB7373"/>
    <w:rsid w:val="00DB7621"/>
    <w:rsid w:val="00DB7664"/>
    <w:rsid w:val="00DB7FF2"/>
    <w:rsid w:val="00DC1045"/>
    <w:rsid w:val="00DC15A3"/>
    <w:rsid w:val="00DC2760"/>
    <w:rsid w:val="00DC3C5D"/>
    <w:rsid w:val="00DC3DBE"/>
    <w:rsid w:val="00DC43C2"/>
    <w:rsid w:val="00DC5201"/>
    <w:rsid w:val="00DC56BD"/>
    <w:rsid w:val="00DC6817"/>
    <w:rsid w:val="00DC6E08"/>
    <w:rsid w:val="00DC7741"/>
    <w:rsid w:val="00DD1851"/>
    <w:rsid w:val="00DD1EBA"/>
    <w:rsid w:val="00DD2FE9"/>
    <w:rsid w:val="00DD354E"/>
    <w:rsid w:val="00DD52A6"/>
    <w:rsid w:val="00DD53D8"/>
    <w:rsid w:val="00DD5BF2"/>
    <w:rsid w:val="00DD6659"/>
    <w:rsid w:val="00DD6F66"/>
    <w:rsid w:val="00DD7A52"/>
    <w:rsid w:val="00DD7A9C"/>
    <w:rsid w:val="00DE092E"/>
    <w:rsid w:val="00DE147A"/>
    <w:rsid w:val="00DE2B99"/>
    <w:rsid w:val="00DE36C7"/>
    <w:rsid w:val="00DE3D05"/>
    <w:rsid w:val="00DE56F4"/>
    <w:rsid w:val="00DE6017"/>
    <w:rsid w:val="00DE6019"/>
    <w:rsid w:val="00DE61AD"/>
    <w:rsid w:val="00DE7B59"/>
    <w:rsid w:val="00DF188F"/>
    <w:rsid w:val="00DF2487"/>
    <w:rsid w:val="00DF503C"/>
    <w:rsid w:val="00DF5469"/>
    <w:rsid w:val="00DF64F3"/>
    <w:rsid w:val="00DF65DF"/>
    <w:rsid w:val="00DF7FC1"/>
    <w:rsid w:val="00E00295"/>
    <w:rsid w:val="00E00E5B"/>
    <w:rsid w:val="00E023EA"/>
    <w:rsid w:val="00E0408E"/>
    <w:rsid w:val="00E0577F"/>
    <w:rsid w:val="00E070CC"/>
    <w:rsid w:val="00E12247"/>
    <w:rsid w:val="00E12F98"/>
    <w:rsid w:val="00E133C6"/>
    <w:rsid w:val="00E135A5"/>
    <w:rsid w:val="00E139E5"/>
    <w:rsid w:val="00E14C3A"/>
    <w:rsid w:val="00E14C81"/>
    <w:rsid w:val="00E151B0"/>
    <w:rsid w:val="00E20659"/>
    <w:rsid w:val="00E20DC6"/>
    <w:rsid w:val="00E217EE"/>
    <w:rsid w:val="00E21D5F"/>
    <w:rsid w:val="00E21EFF"/>
    <w:rsid w:val="00E226AF"/>
    <w:rsid w:val="00E227D8"/>
    <w:rsid w:val="00E232CA"/>
    <w:rsid w:val="00E23EE4"/>
    <w:rsid w:val="00E2406A"/>
    <w:rsid w:val="00E250CF"/>
    <w:rsid w:val="00E25576"/>
    <w:rsid w:val="00E257A5"/>
    <w:rsid w:val="00E25821"/>
    <w:rsid w:val="00E25965"/>
    <w:rsid w:val="00E2677A"/>
    <w:rsid w:val="00E26984"/>
    <w:rsid w:val="00E2738C"/>
    <w:rsid w:val="00E302A3"/>
    <w:rsid w:val="00E306C8"/>
    <w:rsid w:val="00E30EEB"/>
    <w:rsid w:val="00E321D6"/>
    <w:rsid w:val="00E33AE1"/>
    <w:rsid w:val="00E35C34"/>
    <w:rsid w:val="00E36903"/>
    <w:rsid w:val="00E374F1"/>
    <w:rsid w:val="00E408E3"/>
    <w:rsid w:val="00E409B6"/>
    <w:rsid w:val="00E40C1F"/>
    <w:rsid w:val="00E41195"/>
    <w:rsid w:val="00E412CB"/>
    <w:rsid w:val="00E41614"/>
    <w:rsid w:val="00E4194A"/>
    <w:rsid w:val="00E41A56"/>
    <w:rsid w:val="00E41AFB"/>
    <w:rsid w:val="00E41B85"/>
    <w:rsid w:val="00E422EE"/>
    <w:rsid w:val="00E42F57"/>
    <w:rsid w:val="00E43F07"/>
    <w:rsid w:val="00E4598A"/>
    <w:rsid w:val="00E470D6"/>
    <w:rsid w:val="00E47CC2"/>
    <w:rsid w:val="00E50277"/>
    <w:rsid w:val="00E5058D"/>
    <w:rsid w:val="00E50D46"/>
    <w:rsid w:val="00E5203F"/>
    <w:rsid w:val="00E53A2F"/>
    <w:rsid w:val="00E54224"/>
    <w:rsid w:val="00E54333"/>
    <w:rsid w:val="00E54606"/>
    <w:rsid w:val="00E554FC"/>
    <w:rsid w:val="00E56DCF"/>
    <w:rsid w:val="00E56EE3"/>
    <w:rsid w:val="00E57379"/>
    <w:rsid w:val="00E60ACC"/>
    <w:rsid w:val="00E62364"/>
    <w:rsid w:val="00E624C2"/>
    <w:rsid w:val="00E63108"/>
    <w:rsid w:val="00E6369E"/>
    <w:rsid w:val="00E6380C"/>
    <w:rsid w:val="00E63D79"/>
    <w:rsid w:val="00E65B25"/>
    <w:rsid w:val="00E65C76"/>
    <w:rsid w:val="00E70067"/>
    <w:rsid w:val="00E71B57"/>
    <w:rsid w:val="00E7310A"/>
    <w:rsid w:val="00E7347F"/>
    <w:rsid w:val="00E73B4A"/>
    <w:rsid w:val="00E759A1"/>
    <w:rsid w:val="00E75AEE"/>
    <w:rsid w:val="00E769E8"/>
    <w:rsid w:val="00E76D8A"/>
    <w:rsid w:val="00E824FF"/>
    <w:rsid w:val="00E82C92"/>
    <w:rsid w:val="00E83D64"/>
    <w:rsid w:val="00E8449B"/>
    <w:rsid w:val="00E84EF8"/>
    <w:rsid w:val="00E8522D"/>
    <w:rsid w:val="00E85383"/>
    <w:rsid w:val="00E854CE"/>
    <w:rsid w:val="00E85A7F"/>
    <w:rsid w:val="00E862E4"/>
    <w:rsid w:val="00E87358"/>
    <w:rsid w:val="00E87A81"/>
    <w:rsid w:val="00E87D66"/>
    <w:rsid w:val="00E915BD"/>
    <w:rsid w:val="00E9183D"/>
    <w:rsid w:val="00E929F1"/>
    <w:rsid w:val="00E92B85"/>
    <w:rsid w:val="00E9489F"/>
    <w:rsid w:val="00E958D5"/>
    <w:rsid w:val="00E95FF0"/>
    <w:rsid w:val="00E96372"/>
    <w:rsid w:val="00E9685D"/>
    <w:rsid w:val="00E97A6B"/>
    <w:rsid w:val="00EA0522"/>
    <w:rsid w:val="00EA0846"/>
    <w:rsid w:val="00EA1CB4"/>
    <w:rsid w:val="00EA1FE6"/>
    <w:rsid w:val="00EA24D8"/>
    <w:rsid w:val="00EA492E"/>
    <w:rsid w:val="00EA4980"/>
    <w:rsid w:val="00EA68E9"/>
    <w:rsid w:val="00EA6FB6"/>
    <w:rsid w:val="00EA7CFA"/>
    <w:rsid w:val="00EB22C6"/>
    <w:rsid w:val="00EB2C8F"/>
    <w:rsid w:val="00EB3F2C"/>
    <w:rsid w:val="00EB41E6"/>
    <w:rsid w:val="00EB4413"/>
    <w:rsid w:val="00EB4AAE"/>
    <w:rsid w:val="00EB5118"/>
    <w:rsid w:val="00EB700D"/>
    <w:rsid w:val="00EC0003"/>
    <w:rsid w:val="00EC021E"/>
    <w:rsid w:val="00EC0DA0"/>
    <w:rsid w:val="00EC156D"/>
    <w:rsid w:val="00EC1996"/>
    <w:rsid w:val="00EC224C"/>
    <w:rsid w:val="00EC28C4"/>
    <w:rsid w:val="00EC3358"/>
    <w:rsid w:val="00EC4698"/>
    <w:rsid w:val="00EC4D84"/>
    <w:rsid w:val="00EC6D53"/>
    <w:rsid w:val="00EC740D"/>
    <w:rsid w:val="00ED03A1"/>
    <w:rsid w:val="00ED1601"/>
    <w:rsid w:val="00ED1938"/>
    <w:rsid w:val="00ED217D"/>
    <w:rsid w:val="00ED2AF6"/>
    <w:rsid w:val="00ED2F43"/>
    <w:rsid w:val="00ED33ED"/>
    <w:rsid w:val="00ED3EE5"/>
    <w:rsid w:val="00ED4377"/>
    <w:rsid w:val="00ED43E8"/>
    <w:rsid w:val="00ED54B6"/>
    <w:rsid w:val="00ED6AE6"/>
    <w:rsid w:val="00ED6E26"/>
    <w:rsid w:val="00ED72B2"/>
    <w:rsid w:val="00ED7364"/>
    <w:rsid w:val="00EE07F2"/>
    <w:rsid w:val="00EE0AB6"/>
    <w:rsid w:val="00EE0BE2"/>
    <w:rsid w:val="00EE11F8"/>
    <w:rsid w:val="00EE1449"/>
    <w:rsid w:val="00EE37F8"/>
    <w:rsid w:val="00EE3B8B"/>
    <w:rsid w:val="00EE6391"/>
    <w:rsid w:val="00EE6682"/>
    <w:rsid w:val="00EE6932"/>
    <w:rsid w:val="00EE772A"/>
    <w:rsid w:val="00EF0498"/>
    <w:rsid w:val="00EF062B"/>
    <w:rsid w:val="00EF0E7B"/>
    <w:rsid w:val="00EF0FD0"/>
    <w:rsid w:val="00EF15AE"/>
    <w:rsid w:val="00EF231E"/>
    <w:rsid w:val="00EF38FC"/>
    <w:rsid w:val="00EF3C41"/>
    <w:rsid w:val="00EF4EF8"/>
    <w:rsid w:val="00EF52C4"/>
    <w:rsid w:val="00EF5B16"/>
    <w:rsid w:val="00EF5E11"/>
    <w:rsid w:val="00EF6144"/>
    <w:rsid w:val="00F007E9"/>
    <w:rsid w:val="00F0140B"/>
    <w:rsid w:val="00F016EC"/>
    <w:rsid w:val="00F0216F"/>
    <w:rsid w:val="00F03572"/>
    <w:rsid w:val="00F04295"/>
    <w:rsid w:val="00F0451B"/>
    <w:rsid w:val="00F04755"/>
    <w:rsid w:val="00F056B2"/>
    <w:rsid w:val="00F0586D"/>
    <w:rsid w:val="00F05FC2"/>
    <w:rsid w:val="00F06161"/>
    <w:rsid w:val="00F062BE"/>
    <w:rsid w:val="00F064B8"/>
    <w:rsid w:val="00F06B14"/>
    <w:rsid w:val="00F06D5D"/>
    <w:rsid w:val="00F0752F"/>
    <w:rsid w:val="00F07CD6"/>
    <w:rsid w:val="00F11066"/>
    <w:rsid w:val="00F12084"/>
    <w:rsid w:val="00F122B5"/>
    <w:rsid w:val="00F124E9"/>
    <w:rsid w:val="00F12B11"/>
    <w:rsid w:val="00F14387"/>
    <w:rsid w:val="00F14B80"/>
    <w:rsid w:val="00F14CC1"/>
    <w:rsid w:val="00F14F8F"/>
    <w:rsid w:val="00F15433"/>
    <w:rsid w:val="00F173FC"/>
    <w:rsid w:val="00F17978"/>
    <w:rsid w:val="00F20848"/>
    <w:rsid w:val="00F20E51"/>
    <w:rsid w:val="00F20ED3"/>
    <w:rsid w:val="00F21C36"/>
    <w:rsid w:val="00F232E7"/>
    <w:rsid w:val="00F23713"/>
    <w:rsid w:val="00F2386F"/>
    <w:rsid w:val="00F23A10"/>
    <w:rsid w:val="00F24F75"/>
    <w:rsid w:val="00F27263"/>
    <w:rsid w:val="00F30C69"/>
    <w:rsid w:val="00F3163F"/>
    <w:rsid w:val="00F31784"/>
    <w:rsid w:val="00F32302"/>
    <w:rsid w:val="00F34280"/>
    <w:rsid w:val="00F359AD"/>
    <w:rsid w:val="00F36362"/>
    <w:rsid w:val="00F37573"/>
    <w:rsid w:val="00F379CB"/>
    <w:rsid w:val="00F40A79"/>
    <w:rsid w:val="00F41784"/>
    <w:rsid w:val="00F42335"/>
    <w:rsid w:val="00F45DDD"/>
    <w:rsid w:val="00F45EA8"/>
    <w:rsid w:val="00F45EB8"/>
    <w:rsid w:val="00F475AA"/>
    <w:rsid w:val="00F50759"/>
    <w:rsid w:val="00F50B3B"/>
    <w:rsid w:val="00F513EB"/>
    <w:rsid w:val="00F51CED"/>
    <w:rsid w:val="00F51DC2"/>
    <w:rsid w:val="00F51FD2"/>
    <w:rsid w:val="00F52F48"/>
    <w:rsid w:val="00F542A1"/>
    <w:rsid w:val="00F546DF"/>
    <w:rsid w:val="00F5658B"/>
    <w:rsid w:val="00F56D3E"/>
    <w:rsid w:val="00F56F31"/>
    <w:rsid w:val="00F57CC5"/>
    <w:rsid w:val="00F6085A"/>
    <w:rsid w:val="00F60B29"/>
    <w:rsid w:val="00F613D4"/>
    <w:rsid w:val="00F6156E"/>
    <w:rsid w:val="00F63752"/>
    <w:rsid w:val="00F63ECC"/>
    <w:rsid w:val="00F647F4"/>
    <w:rsid w:val="00F650DF"/>
    <w:rsid w:val="00F6599D"/>
    <w:rsid w:val="00F672A0"/>
    <w:rsid w:val="00F7188E"/>
    <w:rsid w:val="00F72071"/>
    <w:rsid w:val="00F72F4D"/>
    <w:rsid w:val="00F73E93"/>
    <w:rsid w:val="00F74073"/>
    <w:rsid w:val="00F750FB"/>
    <w:rsid w:val="00F75C12"/>
    <w:rsid w:val="00F76315"/>
    <w:rsid w:val="00F76D89"/>
    <w:rsid w:val="00F77900"/>
    <w:rsid w:val="00F82F6F"/>
    <w:rsid w:val="00F83133"/>
    <w:rsid w:val="00F8348E"/>
    <w:rsid w:val="00F835E6"/>
    <w:rsid w:val="00F866AB"/>
    <w:rsid w:val="00F86753"/>
    <w:rsid w:val="00F91CBD"/>
    <w:rsid w:val="00F942D6"/>
    <w:rsid w:val="00F94314"/>
    <w:rsid w:val="00F95DCC"/>
    <w:rsid w:val="00F97403"/>
    <w:rsid w:val="00F97C8F"/>
    <w:rsid w:val="00FA0E71"/>
    <w:rsid w:val="00FA1E43"/>
    <w:rsid w:val="00FA2308"/>
    <w:rsid w:val="00FA2D0A"/>
    <w:rsid w:val="00FA5B3E"/>
    <w:rsid w:val="00FA6907"/>
    <w:rsid w:val="00FA731E"/>
    <w:rsid w:val="00FB0199"/>
    <w:rsid w:val="00FB045A"/>
    <w:rsid w:val="00FB04BD"/>
    <w:rsid w:val="00FB1AD5"/>
    <w:rsid w:val="00FB23C1"/>
    <w:rsid w:val="00FB256C"/>
    <w:rsid w:val="00FB288A"/>
    <w:rsid w:val="00FB29E7"/>
    <w:rsid w:val="00FB469D"/>
    <w:rsid w:val="00FB5859"/>
    <w:rsid w:val="00FB5F48"/>
    <w:rsid w:val="00FB6CFB"/>
    <w:rsid w:val="00FB7F00"/>
    <w:rsid w:val="00FC0055"/>
    <w:rsid w:val="00FC10F2"/>
    <w:rsid w:val="00FC2099"/>
    <w:rsid w:val="00FC2B1C"/>
    <w:rsid w:val="00FC3201"/>
    <w:rsid w:val="00FC4090"/>
    <w:rsid w:val="00FC5002"/>
    <w:rsid w:val="00FC508B"/>
    <w:rsid w:val="00FC5228"/>
    <w:rsid w:val="00FC6EE9"/>
    <w:rsid w:val="00FC70A4"/>
    <w:rsid w:val="00FD1194"/>
    <w:rsid w:val="00FD263D"/>
    <w:rsid w:val="00FD3EF6"/>
    <w:rsid w:val="00FD456F"/>
    <w:rsid w:val="00FD5957"/>
    <w:rsid w:val="00FD687D"/>
    <w:rsid w:val="00FD6DCA"/>
    <w:rsid w:val="00FE0A2B"/>
    <w:rsid w:val="00FE0E17"/>
    <w:rsid w:val="00FE3124"/>
    <w:rsid w:val="00FE3762"/>
    <w:rsid w:val="00FE4477"/>
    <w:rsid w:val="00FE494F"/>
    <w:rsid w:val="00FE5CD4"/>
    <w:rsid w:val="00FE644C"/>
    <w:rsid w:val="00FE6EDF"/>
    <w:rsid w:val="00FE7CDF"/>
    <w:rsid w:val="00FF03D3"/>
    <w:rsid w:val="00FF062F"/>
    <w:rsid w:val="00FF4196"/>
    <w:rsid w:val="00FF5B23"/>
    <w:rsid w:val="00FF6AA9"/>
    <w:rsid w:val="00FF789D"/>
    <w:rsid w:val="00FF7E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FA64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E0021"/>
    <w:rPr>
      <w:sz w:val="24"/>
      <w:szCs w:val="24"/>
      <w:lang w:eastAsia="en-GB"/>
    </w:rPr>
  </w:style>
  <w:style w:type="paragraph" w:styleId="Heading1">
    <w:name w:val="heading 1"/>
    <w:basedOn w:val="Normal"/>
    <w:next w:val="Normal"/>
    <w:link w:val="Heading1Char"/>
    <w:uiPriority w:val="9"/>
    <w:qFormat/>
    <w:rsid w:val="008157D7"/>
    <w:pPr>
      <w:keepNext/>
      <w:tabs>
        <w:tab w:val="left" w:pos="720"/>
        <w:tab w:val="left" w:pos="1440"/>
        <w:tab w:val="left" w:pos="2160"/>
        <w:tab w:val="left" w:pos="2880"/>
        <w:tab w:val="left" w:pos="3600"/>
        <w:tab w:val="left" w:pos="4320"/>
        <w:tab w:val="left" w:pos="5040"/>
        <w:tab w:val="left" w:pos="6615"/>
      </w:tabs>
      <w:jc w:val="both"/>
      <w:outlineLvl w:val="0"/>
    </w:pPr>
    <w:rPr>
      <w:rFonts w:ascii="Arial Rounded MT Bold" w:hAnsi="Arial Rounded MT Bold" w:cs="Arial Rounded MT Bold"/>
      <w:b/>
      <w:bCs/>
    </w:rPr>
  </w:style>
  <w:style w:type="paragraph" w:styleId="Heading2">
    <w:name w:val="heading 2"/>
    <w:basedOn w:val="Normal"/>
    <w:next w:val="Normal"/>
    <w:link w:val="Heading2Char"/>
    <w:uiPriority w:val="99"/>
    <w:qFormat/>
    <w:rsid w:val="008157D7"/>
    <w:pPr>
      <w:keepNext/>
      <w:ind w:left="2160" w:hanging="2160"/>
      <w:jc w:val="both"/>
      <w:outlineLvl w:val="1"/>
    </w:pPr>
    <w:rPr>
      <w:rFonts w:ascii="Arial Rounded MT Bold" w:hAnsi="Arial Rounded MT Bold" w:cs="Arial Rounded MT Bold"/>
      <w:b/>
      <w:bCs/>
    </w:rPr>
  </w:style>
  <w:style w:type="paragraph" w:styleId="Heading3">
    <w:name w:val="heading 3"/>
    <w:basedOn w:val="Normal"/>
    <w:next w:val="Normal"/>
    <w:link w:val="Heading3Char"/>
    <w:uiPriority w:val="99"/>
    <w:qFormat/>
    <w:rsid w:val="008157D7"/>
    <w:pPr>
      <w:keepNex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157D7"/>
    <w:rPr>
      <w:rFonts w:ascii="Cambria" w:eastAsia="SimSun" w:hAnsi="Cambria" w:cs="Times New Roman"/>
      <w:b/>
      <w:bCs/>
      <w:kern w:val="32"/>
      <w:sz w:val="32"/>
      <w:szCs w:val="32"/>
      <w:lang w:eastAsia="en-US"/>
    </w:rPr>
  </w:style>
  <w:style w:type="character" w:customStyle="1" w:styleId="Heading2Char">
    <w:name w:val="Heading 2 Char"/>
    <w:link w:val="Heading2"/>
    <w:uiPriority w:val="9"/>
    <w:semiHidden/>
    <w:locked/>
    <w:rsid w:val="008157D7"/>
    <w:rPr>
      <w:rFonts w:ascii="Cambria" w:eastAsia="SimSun" w:hAnsi="Cambria" w:cs="Times New Roman"/>
      <w:b/>
      <w:bCs/>
      <w:i/>
      <w:iCs/>
      <w:sz w:val="28"/>
      <w:szCs w:val="28"/>
      <w:lang w:eastAsia="en-US"/>
    </w:rPr>
  </w:style>
  <w:style w:type="character" w:customStyle="1" w:styleId="Heading3Char">
    <w:name w:val="Heading 3 Char"/>
    <w:link w:val="Heading3"/>
    <w:uiPriority w:val="9"/>
    <w:semiHidden/>
    <w:locked/>
    <w:rsid w:val="008157D7"/>
    <w:rPr>
      <w:rFonts w:ascii="Cambria" w:eastAsia="SimSun" w:hAnsi="Cambria" w:cs="Times New Roman"/>
      <w:b/>
      <w:bCs/>
      <w:sz w:val="26"/>
      <w:szCs w:val="26"/>
      <w:lang w:eastAsia="en-US"/>
    </w:rPr>
  </w:style>
  <w:style w:type="paragraph" w:styleId="BalloonText">
    <w:name w:val="Balloon Text"/>
    <w:basedOn w:val="Normal"/>
    <w:link w:val="BalloonTextChar"/>
    <w:uiPriority w:val="99"/>
    <w:semiHidden/>
    <w:rsid w:val="008157D7"/>
    <w:rPr>
      <w:rFonts w:ascii="Tahoma" w:hAnsi="Tahoma" w:cs="Tahoma"/>
      <w:sz w:val="16"/>
      <w:szCs w:val="16"/>
    </w:rPr>
  </w:style>
  <w:style w:type="character" w:customStyle="1" w:styleId="BalloonTextChar">
    <w:name w:val="Balloon Text Char"/>
    <w:link w:val="BalloonText"/>
    <w:uiPriority w:val="99"/>
    <w:semiHidden/>
    <w:locked/>
    <w:rsid w:val="008157D7"/>
    <w:rPr>
      <w:rFonts w:ascii="Tahoma" w:hAnsi="Tahoma" w:cs="Tahoma"/>
      <w:sz w:val="16"/>
      <w:szCs w:val="16"/>
      <w:lang w:eastAsia="en-US"/>
    </w:rPr>
  </w:style>
  <w:style w:type="paragraph" w:styleId="Title">
    <w:name w:val="Title"/>
    <w:basedOn w:val="Normal"/>
    <w:link w:val="TitleChar"/>
    <w:uiPriority w:val="10"/>
    <w:qFormat/>
    <w:rsid w:val="008157D7"/>
    <w:pPr>
      <w:jc w:val="center"/>
    </w:pPr>
    <w:rPr>
      <w:rFonts w:ascii="Arial Rounded MT Bold" w:hAnsi="Arial Rounded MT Bold" w:cs="Arial Rounded MT Bold"/>
      <w:sz w:val="28"/>
      <w:szCs w:val="28"/>
    </w:rPr>
  </w:style>
  <w:style w:type="character" w:customStyle="1" w:styleId="TitleChar">
    <w:name w:val="Title Char"/>
    <w:link w:val="Title"/>
    <w:uiPriority w:val="10"/>
    <w:locked/>
    <w:rsid w:val="008157D7"/>
    <w:rPr>
      <w:rFonts w:ascii="Cambria" w:eastAsia="SimSun" w:hAnsi="Cambria" w:cs="Times New Roman"/>
      <w:b/>
      <w:bCs/>
      <w:kern w:val="28"/>
      <w:sz w:val="32"/>
      <w:szCs w:val="32"/>
      <w:lang w:eastAsia="en-US"/>
    </w:rPr>
  </w:style>
  <w:style w:type="paragraph" w:styleId="BodyText">
    <w:name w:val="Body Text"/>
    <w:basedOn w:val="Normal"/>
    <w:link w:val="BodyTextChar"/>
    <w:uiPriority w:val="99"/>
    <w:rsid w:val="008157D7"/>
    <w:pPr>
      <w:tabs>
        <w:tab w:val="left" w:pos="2865"/>
      </w:tabs>
      <w:jc w:val="both"/>
    </w:pPr>
    <w:rPr>
      <w:rFonts w:ascii="Arial Rounded MT Bold" w:hAnsi="Arial Rounded MT Bold" w:cs="Arial Rounded MT Bold"/>
    </w:rPr>
  </w:style>
  <w:style w:type="character" w:customStyle="1" w:styleId="BodyTextChar">
    <w:name w:val="Body Text Char"/>
    <w:link w:val="BodyText"/>
    <w:uiPriority w:val="99"/>
    <w:locked/>
    <w:rsid w:val="008157D7"/>
    <w:rPr>
      <w:rFonts w:cs="Times New Roman"/>
      <w:sz w:val="24"/>
      <w:szCs w:val="24"/>
      <w:lang w:eastAsia="en-US"/>
    </w:rPr>
  </w:style>
  <w:style w:type="paragraph" w:styleId="BodyTextIndent2">
    <w:name w:val="Body Text Indent 2"/>
    <w:basedOn w:val="Normal"/>
    <w:link w:val="BodyTextIndent2Char"/>
    <w:uiPriority w:val="99"/>
    <w:rsid w:val="008157D7"/>
    <w:pPr>
      <w:tabs>
        <w:tab w:val="left" w:pos="0"/>
        <w:tab w:val="left" w:pos="360"/>
        <w:tab w:val="left" w:pos="720"/>
        <w:tab w:val="left" w:pos="1440"/>
        <w:tab w:val="left" w:pos="10530"/>
      </w:tabs>
      <w:ind w:left="360" w:hanging="360"/>
    </w:pPr>
    <w:rPr>
      <w:rFonts w:ascii="Arial" w:hAnsi="Arial" w:cs="Arial"/>
      <w:sz w:val="16"/>
      <w:szCs w:val="16"/>
    </w:rPr>
  </w:style>
  <w:style w:type="character" w:customStyle="1" w:styleId="BodyTextIndent2Char">
    <w:name w:val="Body Text Indent 2 Char"/>
    <w:link w:val="BodyTextIndent2"/>
    <w:uiPriority w:val="99"/>
    <w:semiHidden/>
    <w:locked/>
    <w:rsid w:val="008157D7"/>
    <w:rPr>
      <w:rFonts w:cs="Times New Roman"/>
      <w:sz w:val="24"/>
      <w:szCs w:val="24"/>
      <w:lang w:eastAsia="en-US"/>
    </w:rPr>
  </w:style>
  <w:style w:type="paragraph" w:styleId="Footer">
    <w:name w:val="footer"/>
    <w:basedOn w:val="Normal"/>
    <w:link w:val="FooterChar"/>
    <w:uiPriority w:val="99"/>
    <w:rsid w:val="008157D7"/>
    <w:pPr>
      <w:tabs>
        <w:tab w:val="center" w:pos="4819"/>
        <w:tab w:val="right" w:pos="9071"/>
      </w:tabs>
    </w:pPr>
    <w:rPr>
      <w:rFonts w:ascii="Arial" w:hAnsi="Arial" w:cs="Arial"/>
      <w:sz w:val="16"/>
      <w:szCs w:val="16"/>
    </w:rPr>
  </w:style>
  <w:style w:type="character" w:customStyle="1" w:styleId="FooterChar">
    <w:name w:val="Footer Char"/>
    <w:link w:val="Footer"/>
    <w:uiPriority w:val="99"/>
    <w:semiHidden/>
    <w:locked/>
    <w:rsid w:val="008157D7"/>
    <w:rPr>
      <w:rFonts w:cs="Times New Roman"/>
      <w:sz w:val="24"/>
      <w:szCs w:val="24"/>
      <w:lang w:eastAsia="en-US"/>
    </w:rPr>
  </w:style>
  <w:style w:type="character" w:styleId="Hyperlink">
    <w:name w:val="Hyperlink"/>
    <w:uiPriority w:val="99"/>
    <w:rsid w:val="008157D7"/>
    <w:rPr>
      <w:rFonts w:cs="Times New Roman"/>
      <w:color w:val="0000FF"/>
      <w:u w:val="single"/>
    </w:rPr>
  </w:style>
  <w:style w:type="character" w:styleId="Emphasis">
    <w:name w:val="Emphasis"/>
    <w:uiPriority w:val="20"/>
    <w:qFormat/>
    <w:rsid w:val="008157D7"/>
    <w:rPr>
      <w:rFonts w:cs="Times New Roman"/>
      <w:i/>
      <w:iCs/>
    </w:rPr>
  </w:style>
  <w:style w:type="paragraph" w:styleId="HTMLPreformatted">
    <w:name w:val="HTML Preformatted"/>
    <w:basedOn w:val="Normal"/>
    <w:link w:val="HTMLPreformattedChar"/>
    <w:uiPriority w:val="99"/>
    <w:rsid w:val="0081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locked/>
    <w:rsid w:val="008157D7"/>
    <w:rPr>
      <w:rFonts w:ascii="Courier New" w:hAnsi="Courier New" w:cs="Courier New"/>
      <w:sz w:val="20"/>
      <w:szCs w:val="20"/>
      <w:lang w:eastAsia="en-US"/>
    </w:rPr>
  </w:style>
  <w:style w:type="paragraph" w:styleId="CommentText">
    <w:name w:val="annotation text"/>
    <w:basedOn w:val="Normal"/>
    <w:link w:val="CommentTextChar"/>
    <w:uiPriority w:val="99"/>
    <w:rsid w:val="008157D7"/>
    <w:rPr>
      <w:sz w:val="20"/>
      <w:szCs w:val="20"/>
    </w:rPr>
  </w:style>
  <w:style w:type="character" w:customStyle="1" w:styleId="CommentTextChar">
    <w:name w:val="Comment Text Char"/>
    <w:link w:val="CommentText"/>
    <w:uiPriority w:val="99"/>
    <w:locked/>
    <w:rsid w:val="008157D7"/>
    <w:rPr>
      <w:rFonts w:cs="Times New Roman"/>
      <w:sz w:val="20"/>
      <w:szCs w:val="20"/>
      <w:lang w:eastAsia="en-US"/>
    </w:rPr>
  </w:style>
  <w:style w:type="paragraph" w:styleId="PlainText">
    <w:name w:val="Plain Text"/>
    <w:basedOn w:val="Normal"/>
    <w:link w:val="PlainTextChar"/>
    <w:uiPriority w:val="99"/>
    <w:rsid w:val="008157D7"/>
    <w:rPr>
      <w:rFonts w:ascii="Courier New" w:hAnsi="Courier New" w:cs="Courier New"/>
      <w:sz w:val="20"/>
      <w:szCs w:val="20"/>
    </w:rPr>
  </w:style>
  <w:style w:type="character" w:customStyle="1" w:styleId="PlainTextChar">
    <w:name w:val="Plain Text Char"/>
    <w:link w:val="PlainText"/>
    <w:uiPriority w:val="99"/>
    <w:locked/>
    <w:rsid w:val="008157D7"/>
    <w:rPr>
      <w:rFonts w:ascii="Courier New" w:hAnsi="Courier New" w:cs="Courier New"/>
      <w:sz w:val="20"/>
      <w:szCs w:val="20"/>
      <w:lang w:eastAsia="en-US"/>
    </w:rPr>
  </w:style>
  <w:style w:type="paragraph" w:styleId="NoSpacing">
    <w:name w:val="No Spacing"/>
    <w:uiPriority w:val="1"/>
    <w:qFormat/>
    <w:rsid w:val="00CC15B2"/>
    <w:rPr>
      <w:rFonts w:ascii="Calibri" w:hAnsi="Calibri"/>
      <w:sz w:val="22"/>
      <w:szCs w:val="22"/>
    </w:rPr>
  </w:style>
  <w:style w:type="character" w:styleId="Strong">
    <w:name w:val="Strong"/>
    <w:uiPriority w:val="22"/>
    <w:qFormat/>
    <w:rsid w:val="007909ED"/>
    <w:rPr>
      <w:rFonts w:cs="Times New Roman"/>
      <w:b/>
      <w:bCs/>
    </w:rPr>
  </w:style>
  <w:style w:type="character" w:styleId="CommentReference">
    <w:name w:val="annotation reference"/>
    <w:uiPriority w:val="99"/>
    <w:rsid w:val="007909ED"/>
    <w:rPr>
      <w:rFonts w:cs="Times New Roman"/>
      <w:sz w:val="16"/>
      <w:szCs w:val="16"/>
    </w:rPr>
  </w:style>
  <w:style w:type="paragraph" w:styleId="ListParagraph">
    <w:name w:val="List Paragraph"/>
    <w:basedOn w:val="Normal"/>
    <w:uiPriority w:val="34"/>
    <w:qFormat/>
    <w:rsid w:val="006E16C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6E16C5"/>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6E16C5"/>
    <w:rPr>
      <w:rFonts w:ascii="Calibri" w:eastAsia="Calibri" w:hAnsi="Calibri"/>
      <w:sz w:val="22"/>
      <w:szCs w:val="22"/>
    </w:rPr>
  </w:style>
  <w:style w:type="paragraph" w:styleId="EndnoteText">
    <w:name w:val="endnote text"/>
    <w:basedOn w:val="Normal"/>
    <w:link w:val="EndnoteTextChar"/>
    <w:uiPriority w:val="99"/>
    <w:unhideWhenUsed/>
    <w:rsid w:val="00B05A83"/>
  </w:style>
  <w:style w:type="character" w:customStyle="1" w:styleId="EndnoteTextChar">
    <w:name w:val="Endnote Text Char"/>
    <w:basedOn w:val="DefaultParagraphFont"/>
    <w:link w:val="EndnoteText"/>
    <w:uiPriority w:val="99"/>
    <w:rsid w:val="00B05A83"/>
    <w:rPr>
      <w:sz w:val="24"/>
      <w:szCs w:val="24"/>
    </w:rPr>
  </w:style>
  <w:style w:type="character" w:styleId="EndnoteReference">
    <w:name w:val="endnote reference"/>
    <w:basedOn w:val="DefaultParagraphFont"/>
    <w:uiPriority w:val="99"/>
    <w:unhideWhenUsed/>
    <w:rsid w:val="00B05A83"/>
    <w:rPr>
      <w:vertAlign w:val="superscript"/>
    </w:rPr>
  </w:style>
  <w:style w:type="character" w:customStyle="1" w:styleId="apple-converted-space">
    <w:name w:val="apple-converted-space"/>
    <w:rsid w:val="00B05A83"/>
  </w:style>
  <w:style w:type="character" w:styleId="FollowedHyperlink">
    <w:name w:val="FollowedHyperlink"/>
    <w:basedOn w:val="DefaultParagraphFont"/>
    <w:uiPriority w:val="99"/>
    <w:semiHidden/>
    <w:unhideWhenUsed/>
    <w:rsid w:val="00295B9F"/>
    <w:rPr>
      <w:color w:val="800080" w:themeColor="followedHyperlink"/>
      <w:u w:val="single"/>
    </w:rPr>
  </w:style>
  <w:style w:type="paragraph" w:customStyle="1" w:styleId="Authornames">
    <w:name w:val="Author names"/>
    <w:basedOn w:val="Normal"/>
    <w:next w:val="Normal"/>
    <w:qFormat/>
    <w:rsid w:val="00E958D5"/>
    <w:pPr>
      <w:spacing w:before="240" w:line="360" w:lineRule="auto"/>
    </w:pPr>
    <w:rPr>
      <w:sz w:val="28"/>
    </w:rPr>
  </w:style>
  <w:style w:type="character" w:styleId="FootnoteReference">
    <w:name w:val="footnote reference"/>
    <w:basedOn w:val="DefaultParagraphFont"/>
    <w:uiPriority w:val="99"/>
    <w:rsid w:val="00971A35"/>
    <w:rPr>
      <w:vertAlign w:val="superscript"/>
    </w:rPr>
  </w:style>
  <w:style w:type="paragraph" w:styleId="FootnoteText">
    <w:name w:val="footnote text"/>
    <w:basedOn w:val="Normal"/>
    <w:link w:val="FootnoteTextChar"/>
    <w:uiPriority w:val="99"/>
    <w:rsid w:val="00971A35"/>
    <w:rPr>
      <w:sz w:val="20"/>
      <w:szCs w:val="20"/>
    </w:rPr>
  </w:style>
  <w:style w:type="character" w:customStyle="1" w:styleId="FootnoteTextChar">
    <w:name w:val="Footnote Text Char"/>
    <w:basedOn w:val="DefaultParagraphFont"/>
    <w:link w:val="FootnoteText"/>
    <w:uiPriority w:val="99"/>
    <w:rsid w:val="00971A35"/>
  </w:style>
  <w:style w:type="paragraph" w:styleId="NormalWeb">
    <w:name w:val="Normal (Web)"/>
    <w:basedOn w:val="Normal"/>
    <w:uiPriority w:val="99"/>
    <w:unhideWhenUsed/>
    <w:rsid w:val="00381B0B"/>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7F2BB3"/>
  </w:style>
  <w:style w:type="paragraph" w:customStyle="1" w:styleId="p1">
    <w:name w:val="p1"/>
    <w:basedOn w:val="Normal"/>
    <w:rsid w:val="003313F1"/>
    <w:rPr>
      <w:rFonts w:ascii="Helvetica" w:hAnsi="Helvetica"/>
    </w:rPr>
  </w:style>
  <w:style w:type="character" w:customStyle="1" w:styleId="highwire-citation-authors">
    <w:name w:val="highwire-citation-authors"/>
    <w:basedOn w:val="DefaultParagraphFont"/>
    <w:rsid w:val="00C23868"/>
  </w:style>
  <w:style w:type="character" w:customStyle="1" w:styleId="highwire-citation-author">
    <w:name w:val="highwire-citation-author"/>
    <w:basedOn w:val="DefaultParagraphFont"/>
    <w:rsid w:val="00C23868"/>
  </w:style>
  <w:style w:type="character" w:customStyle="1" w:styleId="nlm-surname">
    <w:name w:val="nlm-surname"/>
    <w:basedOn w:val="DefaultParagraphFont"/>
    <w:rsid w:val="00C23868"/>
  </w:style>
  <w:style w:type="character" w:customStyle="1" w:styleId="citation-et">
    <w:name w:val="citation-et"/>
    <w:basedOn w:val="DefaultParagraphFont"/>
    <w:rsid w:val="00C23868"/>
  </w:style>
  <w:style w:type="character" w:customStyle="1" w:styleId="highwire-cite-metadata-journal">
    <w:name w:val="highwire-cite-metadata-journal"/>
    <w:basedOn w:val="DefaultParagraphFont"/>
    <w:rsid w:val="00C23868"/>
  </w:style>
  <w:style w:type="character" w:customStyle="1" w:styleId="highwire-cite-metadata-volume">
    <w:name w:val="highwire-cite-metadata-volume"/>
    <w:basedOn w:val="DefaultParagraphFont"/>
    <w:rsid w:val="00C23868"/>
  </w:style>
  <w:style w:type="character" w:customStyle="1" w:styleId="highwire-cite-metadata-pages">
    <w:name w:val="highwire-cite-metadata-pages"/>
    <w:basedOn w:val="DefaultParagraphFont"/>
    <w:rsid w:val="00C23868"/>
  </w:style>
  <w:style w:type="character" w:styleId="UnresolvedMention">
    <w:name w:val="Unresolved Mention"/>
    <w:basedOn w:val="DefaultParagraphFont"/>
    <w:uiPriority w:val="99"/>
    <w:rsid w:val="00C23868"/>
    <w:rPr>
      <w:color w:val="605E5C"/>
      <w:shd w:val="clear" w:color="auto" w:fill="E1DFDD"/>
    </w:rPr>
  </w:style>
  <w:style w:type="character" w:customStyle="1" w:styleId="refsource">
    <w:name w:val="refsource"/>
    <w:basedOn w:val="DefaultParagraphFont"/>
    <w:rsid w:val="00BA5833"/>
  </w:style>
  <w:style w:type="character" w:customStyle="1" w:styleId="volumeissue">
    <w:name w:val="volume_issue"/>
    <w:basedOn w:val="DefaultParagraphFont"/>
    <w:rsid w:val="00BA5833"/>
  </w:style>
  <w:style w:type="character" w:customStyle="1" w:styleId="pagerange">
    <w:name w:val="page_range"/>
    <w:basedOn w:val="DefaultParagraphFont"/>
    <w:rsid w:val="00BA5833"/>
  </w:style>
  <w:style w:type="character" w:customStyle="1" w:styleId="vol">
    <w:name w:val="vol"/>
    <w:basedOn w:val="DefaultParagraphFont"/>
    <w:rsid w:val="00725D75"/>
  </w:style>
  <w:style w:type="paragraph" w:customStyle="1" w:styleId="dx-doi">
    <w:name w:val="dx-doi"/>
    <w:basedOn w:val="Normal"/>
    <w:rsid w:val="00774726"/>
    <w:pPr>
      <w:spacing w:before="100" w:beforeAutospacing="1" w:after="100" w:afterAutospacing="1"/>
    </w:pPr>
    <w:rPr>
      <w:lang w:eastAsia="en-US"/>
    </w:rPr>
  </w:style>
  <w:style w:type="character" w:customStyle="1" w:styleId="fn">
    <w:name w:val="fn"/>
    <w:basedOn w:val="DefaultParagraphFont"/>
    <w:rsid w:val="00A44C58"/>
  </w:style>
  <w:style w:type="character" w:customStyle="1" w:styleId="Subtitle1">
    <w:name w:val="Subtitle1"/>
    <w:basedOn w:val="DefaultParagraphFont"/>
    <w:rsid w:val="00A44C58"/>
  </w:style>
  <w:style w:type="paragraph" w:styleId="CommentSubject">
    <w:name w:val="annotation subject"/>
    <w:basedOn w:val="CommentText"/>
    <w:next w:val="CommentText"/>
    <w:link w:val="CommentSubjectChar"/>
    <w:uiPriority w:val="99"/>
    <w:semiHidden/>
    <w:unhideWhenUsed/>
    <w:rsid w:val="00CA71AE"/>
    <w:rPr>
      <w:b/>
      <w:bCs/>
    </w:rPr>
  </w:style>
  <w:style w:type="character" w:customStyle="1" w:styleId="CommentSubjectChar">
    <w:name w:val="Comment Subject Char"/>
    <w:basedOn w:val="CommentTextChar"/>
    <w:link w:val="CommentSubject"/>
    <w:uiPriority w:val="99"/>
    <w:semiHidden/>
    <w:rsid w:val="00CA71AE"/>
    <w:rPr>
      <w:rFonts w:cs="Times New Roman"/>
      <w:b/>
      <w:bCs/>
      <w:sz w:val="20"/>
      <w:szCs w:val="20"/>
      <w:lang w:eastAsia="en-GB"/>
    </w:rPr>
  </w:style>
  <w:style w:type="paragraph" w:customStyle="1" w:styleId="Body">
    <w:name w:val="Body"/>
    <w:link w:val="BodyChar"/>
    <w:rsid w:val="003B1F7D"/>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BodyChar">
    <w:name w:val="Body Char"/>
    <w:basedOn w:val="DefaultParagraphFont"/>
    <w:link w:val="Body"/>
    <w:rsid w:val="003B1F7D"/>
    <w:rPr>
      <w:rFonts w:eastAsia="Arial Unicode MS" w:cs="Arial Unicode MS"/>
      <w:color w:val="000000"/>
      <w:sz w:val="24"/>
      <w:szCs w:val="24"/>
      <w:u w:color="000000"/>
      <w:bdr w:val="nil"/>
      <w:lang w:val="en-US"/>
    </w:rPr>
  </w:style>
  <w:style w:type="character" w:customStyle="1" w:styleId="gmail-msohyperlink">
    <w:name w:val="gmail-msohyperlink"/>
    <w:basedOn w:val="DefaultParagraphFont"/>
    <w:rsid w:val="008364BE"/>
  </w:style>
  <w:style w:type="character" w:customStyle="1" w:styleId="italic">
    <w:name w:val="italic"/>
    <w:basedOn w:val="DefaultParagraphFont"/>
    <w:rsid w:val="00CF2C4D"/>
  </w:style>
  <w:style w:type="character" w:customStyle="1" w:styleId="m6119592059808113030xxcontentpasted0">
    <w:name w:val="m6119592059808113030xxcontentpasted0"/>
    <w:basedOn w:val="DefaultParagraphFont"/>
    <w:rsid w:val="00D81512"/>
  </w:style>
  <w:style w:type="character" w:customStyle="1" w:styleId="xcontentpasted0">
    <w:name w:val="xcontentpasted0"/>
    <w:basedOn w:val="DefaultParagraphFont"/>
    <w:rsid w:val="00D81512"/>
  </w:style>
  <w:style w:type="character" w:customStyle="1" w:styleId="outlook-search-highlight">
    <w:name w:val="outlook-search-highlight"/>
    <w:basedOn w:val="DefaultParagraphFont"/>
    <w:rsid w:val="009A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637">
      <w:bodyDiv w:val="1"/>
      <w:marLeft w:val="0"/>
      <w:marRight w:val="0"/>
      <w:marTop w:val="0"/>
      <w:marBottom w:val="0"/>
      <w:divBdr>
        <w:top w:val="none" w:sz="0" w:space="0" w:color="auto"/>
        <w:left w:val="none" w:sz="0" w:space="0" w:color="auto"/>
        <w:bottom w:val="none" w:sz="0" w:space="0" w:color="auto"/>
        <w:right w:val="none" w:sz="0" w:space="0" w:color="auto"/>
      </w:divBdr>
      <w:divsChild>
        <w:div w:id="1062605949">
          <w:marLeft w:val="0"/>
          <w:marRight w:val="0"/>
          <w:marTop w:val="0"/>
          <w:marBottom w:val="0"/>
          <w:divBdr>
            <w:top w:val="none" w:sz="0" w:space="0" w:color="auto"/>
            <w:left w:val="none" w:sz="0" w:space="0" w:color="auto"/>
            <w:bottom w:val="none" w:sz="0" w:space="0" w:color="auto"/>
            <w:right w:val="none" w:sz="0" w:space="0" w:color="auto"/>
          </w:divBdr>
          <w:divsChild>
            <w:div w:id="481967223">
              <w:marLeft w:val="0"/>
              <w:marRight w:val="0"/>
              <w:marTop w:val="0"/>
              <w:marBottom w:val="0"/>
              <w:divBdr>
                <w:top w:val="none" w:sz="0" w:space="0" w:color="auto"/>
                <w:left w:val="none" w:sz="0" w:space="0" w:color="auto"/>
                <w:bottom w:val="none" w:sz="0" w:space="0" w:color="auto"/>
                <w:right w:val="none" w:sz="0" w:space="0" w:color="auto"/>
              </w:divBdr>
              <w:divsChild>
                <w:div w:id="1237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4363">
      <w:bodyDiv w:val="1"/>
      <w:marLeft w:val="0"/>
      <w:marRight w:val="0"/>
      <w:marTop w:val="0"/>
      <w:marBottom w:val="0"/>
      <w:divBdr>
        <w:top w:val="none" w:sz="0" w:space="0" w:color="auto"/>
        <w:left w:val="none" w:sz="0" w:space="0" w:color="auto"/>
        <w:bottom w:val="none" w:sz="0" w:space="0" w:color="auto"/>
        <w:right w:val="none" w:sz="0" w:space="0" w:color="auto"/>
      </w:divBdr>
    </w:div>
    <w:div w:id="43409499">
      <w:bodyDiv w:val="1"/>
      <w:marLeft w:val="0"/>
      <w:marRight w:val="0"/>
      <w:marTop w:val="0"/>
      <w:marBottom w:val="0"/>
      <w:divBdr>
        <w:top w:val="none" w:sz="0" w:space="0" w:color="auto"/>
        <w:left w:val="none" w:sz="0" w:space="0" w:color="auto"/>
        <w:bottom w:val="none" w:sz="0" w:space="0" w:color="auto"/>
        <w:right w:val="none" w:sz="0" w:space="0" w:color="auto"/>
      </w:divBdr>
    </w:div>
    <w:div w:id="46997976">
      <w:bodyDiv w:val="1"/>
      <w:marLeft w:val="0"/>
      <w:marRight w:val="0"/>
      <w:marTop w:val="0"/>
      <w:marBottom w:val="0"/>
      <w:divBdr>
        <w:top w:val="none" w:sz="0" w:space="0" w:color="auto"/>
        <w:left w:val="none" w:sz="0" w:space="0" w:color="auto"/>
        <w:bottom w:val="none" w:sz="0" w:space="0" w:color="auto"/>
        <w:right w:val="none" w:sz="0" w:space="0" w:color="auto"/>
      </w:divBdr>
    </w:div>
    <w:div w:id="47195343">
      <w:bodyDiv w:val="1"/>
      <w:marLeft w:val="0"/>
      <w:marRight w:val="0"/>
      <w:marTop w:val="0"/>
      <w:marBottom w:val="0"/>
      <w:divBdr>
        <w:top w:val="none" w:sz="0" w:space="0" w:color="auto"/>
        <w:left w:val="none" w:sz="0" w:space="0" w:color="auto"/>
        <w:bottom w:val="none" w:sz="0" w:space="0" w:color="auto"/>
        <w:right w:val="none" w:sz="0" w:space="0" w:color="auto"/>
      </w:divBdr>
    </w:div>
    <w:div w:id="62994845">
      <w:bodyDiv w:val="1"/>
      <w:marLeft w:val="0"/>
      <w:marRight w:val="0"/>
      <w:marTop w:val="0"/>
      <w:marBottom w:val="0"/>
      <w:divBdr>
        <w:top w:val="none" w:sz="0" w:space="0" w:color="auto"/>
        <w:left w:val="none" w:sz="0" w:space="0" w:color="auto"/>
        <w:bottom w:val="none" w:sz="0" w:space="0" w:color="auto"/>
        <w:right w:val="none" w:sz="0" w:space="0" w:color="auto"/>
      </w:divBdr>
    </w:div>
    <w:div w:id="63992732">
      <w:bodyDiv w:val="1"/>
      <w:marLeft w:val="0"/>
      <w:marRight w:val="0"/>
      <w:marTop w:val="0"/>
      <w:marBottom w:val="0"/>
      <w:divBdr>
        <w:top w:val="none" w:sz="0" w:space="0" w:color="auto"/>
        <w:left w:val="none" w:sz="0" w:space="0" w:color="auto"/>
        <w:bottom w:val="none" w:sz="0" w:space="0" w:color="auto"/>
        <w:right w:val="none" w:sz="0" w:space="0" w:color="auto"/>
      </w:divBdr>
    </w:div>
    <w:div w:id="75565225">
      <w:bodyDiv w:val="1"/>
      <w:marLeft w:val="0"/>
      <w:marRight w:val="0"/>
      <w:marTop w:val="0"/>
      <w:marBottom w:val="0"/>
      <w:divBdr>
        <w:top w:val="none" w:sz="0" w:space="0" w:color="auto"/>
        <w:left w:val="none" w:sz="0" w:space="0" w:color="auto"/>
        <w:bottom w:val="none" w:sz="0" w:space="0" w:color="auto"/>
        <w:right w:val="none" w:sz="0" w:space="0" w:color="auto"/>
      </w:divBdr>
    </w:div>
    <w:div w:id="75591210">
      <w:bodyDiv w:val="1"/>
      <w:marLeft w:val="0"/>
      <w:marRight w:val="0"/>
      <w:marTop w:val="0"/>
      <w:marBottom w:val="0"/>
      <w:divBdr>
        <w:top w:val="none" w:sz="0" w:space="0" w:color="auto"/>
        <w:left w:val="none" w:sz="0" w:space="0" w:color="auto"/>
        <w:bottom w:val="none" w:sz="0" w:space="0" w:color="auto"/>
        <w:right w:val="none" w:sz="0" w:space="0" w:color="auto"/>
      </w:divBdr>
    </w:div>
    <w:div w:id="100759140">
      <w:bodyDiv w:val="1"/>
      <w:marLeft w:val="0"/>
      <w:marRight w:val="0"/>
      <w:marTop w:val="0"/>
      <w:marBottom w:val="0"/>
      <w:divBdr>
        <w:top w:val="none" w:sz="0" w:space="0" w:color="auto"/>
        <w:left w:val="none" w:sz="0" w:space="0" w:color="auto"/>
        <w:bottom w:val="none" w:sz="0" w:space="0" w:color="auto"/>
        <w:right w:val="none" w:sz="0" w:space="0" w:color="auto"/>
      </w:divBdr>
      <w:divsChild>
        <w:div w:id="89356060">
          <w:marLeft w:val="0"/>
          <w:marRight w:val="0"/>
          <w:marTop w:val="0"/>
          <w:marBottom w:val="0"/>
          <w:divBdr>
            <w:top w:val="none" w:sz="0" w:space="0" w:color="auto"/>
            <w:left w:val="none" w:sz="0" w:space="0" w:color="auto"/>
            <w:bottom w:val="none" w:sz="0" w:space="0" w:color="auto"/>
            <w:right w:val="none" w:sz="0" w:space="0" w:color="auto"/>
          </w:divBdr>
          <w:divsChild>
            <w:div w:id="1746488245">
              <w:marLeft w:val="0"/>
              <w:marRight w:val="0"/>
              <w:marTop w:val="0"/>
              <w:marBottom w:val="0"/>
              <w:divBdr>
                <w:top w:val="none" w:sz="0" w:space="0" w:color="auto"/>
                <w:left w:val="none" w:sz="0" w:space="0" w:color="auto"/>
                <w:bottom w:val="none" w:sz="0" w:space="0" w:color="auto"/>
                <w:right w:val="none" w:sz="0" w:space="0" w:color="auto"/>
              </w:divBdr>
              <w:divsChild>
                <w:div w:id="9439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105">
      <w:bodyDiv w:val="1"/>
      <w:marLeft w:val="0"/>
      <w:marRight w:val="0"/>
      <w:marTop w:val="0"/>
      <w:marBottom w:val="0"/>
      <w:divBdr>
        <w:top w:val="none" w:sz="0" w:space="0" w:color="auto"/>
        <w:left w:val="none" w:sz="0" w:space="0" w:color="auto"/>
        <w:bottom w:val="none" w:sz="0" w:space="0" w:color="auto"/>
        <w:right w:val="none" w:sz="0" w:space="0" w:color="auto"/>
      </w:divBdr>
      <w:divsChild>
        <w:div w:id="136806015">
          <w:blockQuote w:val="1"/>
          <w:marLeft w:val="150"/>
          <w:marRight w:val="150"/>
          <w:marTop w:val="0"/>
          <w:marBottom w:val="0"/>
          <w:divBdr>
            <w:top w:val="none" w:sz="0" w:space="0" w:color="auto"/>
            <w:left w:val="none" w:sz="0" w:space="0" w:color="auto"/>
            <w:bottom w:val="none" w:sz="0" w:space="0" w:color="auto"/>
            <w:right w:val="none" w:sz="0" w:space="0" w:color="auto"/>
          </w:divBdr>
          <w:divsChild>
            <w:div w:id="5570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2073">
      <w:bodyDiv w:val="1"/>
      <w:marLeft w:val="0"/>
      <w:marRight w:val="0"/>
      <w:marTop w:val="0"/>
      <w:marBottom w:val="0"/>
      <w:divBdr>
        <w:top w:val="none" w:sz="0" w:space="0" w:color="auto"/>
        <w:left w:val="none" w:sz="0" w:space="0" w:color="auto"/>
        <w:bottom w:val="none" w:sz="0" w:space="0" w:color="auto"/>
        <w:right w:val="none" w:sz="0" w:space="0" w:color="auto"/>
      </w:divBdr>
      <w:divsChild>
        <w:div w:id="888881160">
          <w:marLeft w:val="0"/>
          <w:marRight w:val="0"/>
          <w:marTop w:val="0"/>
          <w:marBottom w:val="0"/>
          <w:divBdr>
            <w:top w:val="none" w:sz="0" w:space="0" w:color="auto"/>
            <w:left w:val="none" w:sz="0" w:space="0" w:color="auto"/>
            <w:bottom w:val="none" w:sz="0" w:space="0" w:color="auto"/>
            <w:right w:val="none" w:sz="0" w:space="0" w:color="auto"/>
          </w:divBdr>
          <w:divsChild>
            <w:div w:id="379592094">
              <w:marLeft w:val="0"/>
              <w:marRight w:val="0"/>
              <w:marTop w:val="0"/>
              <w:marBottom w:val="0"/>
              <w:divBdr>
                <w:top w:val="none" w:sz="0" w:space="0" w:color="auto"/>
                <w:left w:val="none" w:sz="0" w:space="0" w:color="auto"/>
                <w:bottom w:val="none" w:sz="0" w:space="0" w:color="auto"/>
                <w:right w:val="none" w:sz="0" w:space="0" w:color="auto"/>
              </w:divBdr>
              <w:divsChild>
                <w:div w:id="1862163443">
                  <w:marLeft w:val="0"/>
                  <w:marRight w:val="0"/>
                  <w:marTop w:val="0"/>
                  <w:marBottom w:val="0"/>
                  <w:divBdr>
                    <w:top w:val="none" w:sz="0" w:space="0" w:color="auto"/>
                    <w:left w:val="none" w:sz="0" w:space="0" w:color="auto"/>
                    <w:bottom w:val="none" w:sz="0" w:space="0" w:color="auto"/>
                    <w:right w:val="none" w:sz="0" w:space="0" w:color="auto"/>
                  </w:divBdr>
                  <w:divsChild>
                    <w:div w:id="2868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624">
      <w:bodyDiv w:val="1"/>
      <w:marLeft w:val="0"/>
      <w:marRight w:val="0"/>
      <w:marTop w:val="0"/>
      <w:marBottom w:val="0"/>
      <w:divBdr>
        <w:top w:val="none" w:sz="0" w:space="0" w:color="auto"/>
        <w:left w:val="none" w:sz="0" w:space="0" w:color="auto"/>
        <w:bottom w:val="none" w:sz="0" w:space="0" w:color="auto"/>
        <w:right w:val="none" w:sz="0" w:space="0" w:color="auto"/>
      </w:divBdr>
      <w:divsChild>
        <w:div w:id="1539507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452982">
              <w:marLeft w:val="0"/>
              <w:marRight w:val="0"/>
              <w:marTop w:val="0"/>
              <w:marBottom w:val="0"/>
              <w:divBdr>
                <w:top w:val="none" w:sz="0" w:space="0" w:color="auto"/>
                <w:left w:val="none" w:sz="0" w:space="0" w:color="auto"/>
                <w:bottom w:val="none" w:sz="0" w:space="0" w:color="auto"/>
                <w:right w:val="none" w:sz="0" w:space="0" w:color="auto"/>
              </w:divBdr>
              <w:divsChild>
                <w:div w:id="457139191">
                  <w:marLeft w:val="0"/>
                  <w:marRight w:val="0"/>
                  <w:marTop w:val="0"/>
                  <w:marBottom w:val="0"/>
                  <w:divBdr>
                    <w:top w:val="none" w:sz="0" w:space="0" w:color="auto"/>
                    <w:left w:val="none" w:sz="0" w:space="0" w:color="auto"/>
                    <w:bottom w:val="none" w:sz="0" w:space="0" w:color="auto"/>
                    <w:right w:val="none" w:sz="0" w:space="0" w:color="auto"/>
                  </w:divBdr>
                  <w:divsChild>
                    <w:div w:id="15567699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1232606">
                          <w:marLeft w:val="0"/>
                          <w:marRight w:val="0"/>
                          <w:marTop w:val="0"/>
                          <w:marBottom w:val="0"/>
                          <w:divBdr>
                            <w:top w:val="none" w:sz="0" w:space="0" w:color="auto"/>
                            <w:left w:val="none" w:sz="0" w:space="0" w:color="auto"/>
                            <w:bottom w:val="none" w:sz="0" w:space="0" w:color="auto"/>
                            <w:right w:val="none" w:sz="0" w:space="0" w:color="auto"/>
                          </w:divBdr>
                          <w:divsChild>
                            <w:div w:id="1011836627">
                              <w:marLeft w:val="0"/>
                              <w:marRight w:val="0"/>
                              <w:marTop w:val="0"/>
                              <w:marBottom w:val="0"/>
                              <w:divBdr>
                                <w:top w:val="none" w:sz="0" w:space="0" w:color="auto"/>
                                <w:left w:val="none" w:sz="0" w:space="0" w:color="auto"/>
                                <w:bottom w:val="none" w:sz="0" w:space="0" w:color="auto"/>
                                <w:right w:val="none" w:sz="0" w:space="0" w:color="auto"/>
                              </w:divBdr>
                              <w:divsChild>
                                <w:div w:id="10743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28811">
      <w:bodyDiv w:val="1"/>
      <w:marLeft w:val="0"/>
      <w:marRight w:val="0"/>
      <w:marTop w:val="0"/>
      <w:marBottom w:val="0"/>
      <w:divBdr>
        <w:top w:val="none" w:sz="0" w:space="0" w:color="auto"/>
        <w:left w:val="none" w:sz="0" w:space="0" w:color="auto"/>
        <w:bottom w:val="none" w:sz="0" w:space="0" w:color="auto"/>
        <w:right w:val="none" w:sz="0" w:space="0" w:color="auto"/>
      </w:divBdr>
    </w:div>
    <w:div w:id="125050328">
      <w:bodyDiv w:val="1"/>
      <w:marLeft w:val="0"/>
      <w:marRight w:val="0"/>
      <w:marTop w:val="0"/>
      <w:marBottom w:val="0"/>
      <w:divBdr>
        <w:top w:val="none" w:sz="0" w:space="0" w:color="auto"/>
        <w:left w:val="none" w:sz="0" w:space="0" w:color="auto"/>
        <w:bottom w:val="none" w:sz="0" w:space="0" w:color="auto"/>
        <w:right w:val="none" w:sz="0" w:space="0" w:color="auto"/>
      </w:divBdr>
    </w:div>
    <w:div w:id="131023294">
      <w:bodyDiv w:val="1"/>
      <w:marLeft w:val="0"/>
      <w:marRight w:val="0"/>
      <w:marTop w:val="0"/>
      <w:marBottom w:val="0"/>
      <w:divBdr>
        <w:top w:val="none" w:sz="0" w:space="0" w:color="auto"/>
        <w:left w:val="none" w:sz="0" w:space="0" w:color="auto"/>
        <w:bottom w:val="none" w:sz="0" w:space="0" w:color="auto"/>
        <w:right w:val="none" w:sz="0" w:space="0" w:color="auto"/>
      </w:divBdr>
    </w:div>
    <w:div w:id="140006585">
      <w:bodyDiv w:val="1"/>
      <w:marLeft w:val="0"/>
      <w:marRight w:val="0"/>
      <w:marTop w:val="0"/>
      <w:marBottom w:val="0"/>
      <w:divBdr>
        <w:top w:val="none" w:sz="0" w:space="0" w:color="auto"/>
        <w:left w:val="none" w:sz="0" w:space="0" w:color="auto"/>
        <w:bottom w:val="none" w:sz="0" w:space="0" w:color="auto"/>
        <w:right w:val="none" w:sz="0" w:space="0" w:color="auto"/>
      </w:divBdr>
    </w:div>
    <w:div w:id="157811701">
      <w:bodyDiv w:val="1"/>
      <w:marLeft w:val="0"/>
      <w:marRight w:val="0"/>
      <w:marTop w:val="0"/>
      <w:marBottom w:val="0"/>
      <w:divBdr>
        <w:top w:val="none" w:sz="0" w:space="0" w:color="auto"/>
        <w:left w:val="none" w:sz="0" w:space="0" w:color="auto"/>
        <w:bottom w:val="none" w:sz="0" w:space="0" w:color="auto"/>
        <w:right w:val="none" w:sz="0" w:space="0" w:color="auto"/>
      </w:divBdr>
    </w:div>
    <w:div w:id="160893065">
      <w:bodyDiv w:val="1"/>
      <w:marLeft w:val="0"/>
      <w:marRight w:val="0"/>
      <w:marTop w:val="0"/>
      <w:marBottom w:val="0"/>
      <w:divBdr>
        <w:top w:val="none" w:sz="0" w:space="0" w:color="auto"/>
        <w:left w:val="none" w:sz="0" w:space="0" w:color="auto"/>
        <w:bottom w:val="none" w:sz="0" w:space="0" w:color="auto"/>
        <w:right w:val="none" w:sz="0" w:space="0" w:color="auto"/>
      </w:divBdr>
    </w:div>
    <w:div w:id="175116731">
      <w:bodyDiv w:val="1"/>
      <w:marLeft w:val="0"/>
      <w:marRight w:val="0"/>
      <w:marTop w:val="0"/>
      <w:marBottom w:val="0"/>
      <w:divBdr>
        <w:top w:val="none" w:sz="0" w:space="0" w:color="auto"/>
        <w:left w:val="none" w:sz="0" w:space="0" w:color="auto"/>
        <w:bottom w:val="none" w:sz="0" w:space="0" w:color="auto"/>
        <w:right w:val="none" w:sz="0" w:space="0" w:color="auto"/>
      </w:divBdr>
    </w:div>
    <w:div w:id="186677065">
      <w:bodyDiv w:val="1"/>
      <w:marLeft w:val="0"/>
      <w:marRight w:val="0"/>
      <w:marTop w:val="0"/>
      <w:marBottom w:val="0"/>
      <w:divBdr>
        <w:top w:val="none" w:sz="0" w:space="0" w:color="auto"/>
        <w:left w:val="none" w:sz="0" w:space="0" w:color="auto"/>
        <w:bottom w:val="none" w:sz="0" w:space="0" w:color="auto"/>
        <w:right w:val="none" w:sz="0" w:space="0" w:color="auto"/>
      </w:divBdr>
    </w:div>
    <w:div w:id="191185464">
      <w:bodyDiv w:val="1"/>
      <w:marLeft w:val="0"/>
      <w:marRight w:val="0"/>
      <w:marTop w:val="0"/>
      <w:marBottom w:val="0"/>
      <w:divBdr>
        <w:top w:val="none" w:sz="0" w:space="0" w:color="auto"/>
        <w:left w:val="none" w:sz="0" w:space="0" w:color="auto"/>
        <w:bottom w:val="none" w:sz="0" w:space="0" w:color="auto"/>
        <w:right w:val="none" w:sz="0" w:space="0" w:color="auto"/>
      </w:divBdr>
    </w:div>
    <w:div w:id="196701116">
      <w:bodyDiv w:val="1"/>
      <w:marLeft w:val="0"/>
      <w:marRight w:val="0"/>
      <w:marTop w:val="0"/>
      <w:marBottom w:val="0"/>
      <w:divBdr>
        <w:top w:val="none" w:sz="0" w:space="0" w:color="auto"/>
        <w:left w:val="none" w:sz="0" w:space="0" w:color="auto"/>
        <w:bottom w:val="none" w:sz="0" w:space="0" w:color="auto"/>
        <w:right w:val="none" w:sz="0" w:space="0" w:color="auto"/>
      </w:divBdr>
    </w:div>
    <w:div w:id="202249387">
      <w:bodyDiv w:val="1"/>
      <w:marLeft w:val="0"/>
      <w:marRight w:val="0"/>
      <w:marTop w:val="0"/>
      <w:marBottom w:val="0"/>
      <w:divBdr>
        <w:top w:val="none" w:sz="0" w:space="0" w:color="auto"/>
        <w:left w:val="none" w:sz="0" w:space="0" w:color="auto"/>
        <w:bottom w:val="none" w:sz="0" w:space="0" w:color="auto"/>
        <w:right w:val="none" w:sz="0" w:space="0" w:color="auto"/>
      </w:divBdr>
    </w:div>
    <w:div w:id="208877939">
      <w:bodyDiv w:val="1"/>
      <w:marLeft w:val="0"/>
      <w:marRight w:val="0"/>
      <w:marTop w:val="0"/>
      <w:marBottom w:val="0"/>
      <w:divBdr>
        <w:top w:val="none" w:sz="0" w:space="0" w:color="auto"/>
        <w:left w:val="none" w:sz="0" w:space="0" w:color="auto"/>
        <w:bottom w:val="none" w:sz="0" w:space="0" w:color="auto"/>
        <w:right w:val="none" w:sz="0" w:space="0" w:color="auto"/>
      </w:divBdr>
    </w:div>
    <w:div w:id="209416036">
      <w:bodyDiv w:val="1"/>
      <w:marLeft w:val="0"/>
      <w:marRight w:val="0"/>
      <w:marTop w:val="0"/>
      <w:marBottom w:val="0"/>
      <w:divBdr>
        <w:top w:val="none" w:sz="0" w:space="0" w:color="auto"/>
        <w:left w:val="none" w:sz="0" w:space="0" w:color="auto"/>
        <w:bottom w:val="none" w:sz="0" w:space="0" w:color="auto"/>
        <w:right w:val="none" w:sz="0" w:space="0" w:color="auto"/>
      </w:divBdr>
    </w:div>
    <w:div w:id="210925392">
      <w:bodyDiv w:val="1"/>
      <w:marLeft w:val="0"/>
      <w:marRight w:val="0"/>
      <w:marTop w:val="0"/>
      <w:marBottom w:val="0"/>
      <w:divBdr>
        <w:top w:val="none" w:sz="0" w:space="0" w:color="auto"/>
        <w:left w:val="none" w:sz="0" w:space="0" w:color="auto"/>
        <w:bottom w:val="none" w:sz="0" w:space="0" w:color="auto"/>
        <w:right w:val="none" w:sz="0" w:space="0" w:color="auto"/>
      </w:divBdr>
      <w:divsChild>
        <w:div w:id="220100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61025">
      <w:bodyDiv w:val="1"/>
      <w:marLeft w:val="0"/>
      <w:marRight w:val="0"/>
      <w:marTop w:val="0"/>
      <w:marBottom w:val="0"/>
      <w:divBdr>
        <w:top w:val="none" w:sz="0" w:space="0" w:color="auto"/>
        <w:left w:val="none" w:sz="0" w:space="0" w:color="auto"/>
        <w:bottom w:val="none" w:sz="0" w:space="0" w:color="auto"/>
        <w:right w:val="none" w:sz="0" w:space="0" w:color="auto"/>
      </w:divBdr>
    </w:div>
    <w:div w:id="248202922">
      <w:bodyDiv w:val="1"/>
      <w:marLeft w:val="0"/>
      <w:marRight w:val="0"/>
      <w:marTop w:val="0"/>
      <w:marBottom w:val="0"/>
      <w:divBdr>
        <w:top w:val="none" w:sz="0" w:space="0" w:color="auto"/>
        <w:left w:val="none" w:sz="0" w:space="0" w:color="auto"/>
        <w:bottom w:val="none" w:sz="0" w:space="0" w:color="auto"/>
        <w:right w:val="none" w:sz="0" w:space="0" w:color="auto"/>
      </w:divBdr>
    </w:div>
    <w:div w:id="253590713">
      <w:bodyDiv w:val="1"/>
      <w:marLeft w:val="0"/>
      <w:marRight w:val="0"/>
      <w:marTop w:val="0"/>
      <w:marBottom w:val="0"/>
      <w:divBdr>
        <w:top w:val="none" w:sz="0" w:space="0" w:color="auto"/>
        <w:left w:val="none" w:sz="0" w:space="0" w:color="auto"/>
        <w:bottom w:val="none" w:sz="0" w:space="0" w:color="auto"/>
        <w:right w:val="none" w:sz="0" w:space="0" w:color="auto"/>
      </w:divBdr>
    </w:div>
    <w:div w:id="267279641">
      <w:bodyDiv w:val="1"/>
      <w:marLeft w:val="0"/>
      <w:marRight w:val="0"/>
      <w:marTop w:val="0"/>
      <w:marBottom w:val="0"/>
      <w:divBdr>
        <w:top w:val="none" w:sz="0" w:space="0" w:color="auto"/>
        <w:left w:val="none" w:sz="0" w:space="0" w:color="auto"/>
        <w:bottom w:val="none" w:sz="0" w:space="0" w:color="auto"/>
        <w:right w:val="none" w:sz="0" w:space="0" w:color="auto"/>
      </w:divBdr>
    </w:div>
    <w:div w:id="282276817">
      <w:bodyDiv w:val="1"/>
      <w:marLeft w:val="0"/>
      <w:marRight w:val="0"/>
      <w:marTop w:val="0"/>
      <w:marBottom w:val="0"/>
      <w:divBdr>
        <w:top w:val="none" w:sz="0" w:space="0" w:color="auto"/>
        <w:left w:val="none" w:sz="0" w:space="0" w:color="auto"/>
        <w:bottom w:val="none" w:sz="0" w:space="0" w:color="auto"/>
        <w:right w:val="none" w:sz="0" w:space="0" w:color="auto"/>
      </w:divBdr>
    </w:div>
    <w:div w:id="299724190">
      <w:bodyDiv w:val="1"/>
      <w:marLeft w:val="0"/>
      <w:marRight w:val="0"/>
      <w:marTop w:val="0"/>
      <w:marBottom w:val="0"/>
      <w:divBdr>
        <w:top w:val="none" w:sz="0" w:space="0" w:color="auto"/>
        <w:left w:val="none" w:sz="0" w:space="0" w:color="auto"/>
        <w:bottom w:val="none" w:sz="0" w:space="0" w:color="auto"/>
        <w:right w:val="none" w:sz="0" w:space="0" w:color="auto"/>
      </w:divBdr>
    </w:div>
    <w:div w:id="320039368">
      <w:bodyDiv w:val="1"/>
      <w:marLeft w:val="0"/>
      <w:marRight w:val="0"/>
      <w:marTop w:val="0"/>
      <w:marBottom w:val="0"/>
      <w:divBdr>
        <w:top w:val="none" w:sz="0" w:space="0" w:color="auto"/>
        <w:left w:val="none" w:sz="0" w:space="0" w:color="auto"/>
        <w:bottom w:val="none" w:sz="0" w:space="0" w:color="auto"/>
        <w:right w:val="none" w:sz="0" w:space="0" w:color="auto"/>
      </w:divBdr>
      <w:divsChild>
        <w:div w:id="1218476041">
          <w:marLeft w:val="0"/>
          <w:marRight w:val="0"/>
          <w:marTop w:val="0"/>
          <w:marBottom w:val="0"/>
          <w:divBdr>
            <w:top w:val="none" w:sz="0" w:space="0" w:color="auto"/>
            <w:left w:val="none" w:sz="0" w:space="0" w:color="auto"/>
            <w:bottom w:val="none" w:sz="0" w:space="0" w:color="auto"/>
            <w:right w:val="none" w:sz="0" w:space="0" w:color="auto"/>
          </w:divBdr>
          <w:divsChild>
            <w:div w:id="1599488427">
              <w:marLeft w:val="0"/>
              <w:marRight w:val="0"/>
              <w:marTop w:val="0"/>
              <w:marBottom w:val="0"/>
              <w:divBdr>
                <w:top w:val="none" w:sz="0" w:space="0" w:color="auto"/>
                <w:left w:val="none" w:sz="0" w:space="0" w:color="auto"/>
                <w:bottom w:val="none" w:sz="0" w:space="0" w:color="auto"/>
                <w:right w:val="none" w:sz="0" w:space="0" w:color="auto"/>
              </w:divBdr>
              <w:divsChild>
                <w:div w:id="1953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352">
      <w:bodyDiv w:val="1"/>
      <w:marLeft w:val="0"/>
      <w:marRight w:val="0"/>
      <w:marTop w:val="0"/>
      <w:marBottom w:val="0"/>
      <w:divBdr>
        <w:top w:val="none" w:sz="0" w:space="0" w:color="auto"/>
        <w:left w:val="none" w:sz="0" w:space="0" w:color="auto"/>
        <w:bottom w:val="none" w:sz="0" w:space="0" w:color="auto"/>
        <w:right w:val="none" w:sz="0" w:space="0" w:color="auto"/>
      </w:divBdr>
    </w:div>
    <w:div w:id="322511922">
      <w:bodyDiv w:val="1"/>
      <w:marLeft w:val="0"/>
      <w:marRight w:val="0"/>
      <w:marTop w:val="0"/>
      <w:marBottom w:val="0"/>
      <w:divBdr>
        <w:top w:val="none" w:sz="0" w:space="0" w:color="auto"/>
        <w:left w:val="none" w:sz="0" w:space="0" w:color="auto"/>
        <w:bottom w:val="none" w:sz="0" w:space="0" w:color="auto"/>
        <w:right w:val="none" w:sz="0" w:space="0" w:color="auto"/>
      </w:divBdr>
    </w:div>
    <w:div w:id="325597662">
      <w:bodyDiv w:val="1"/>
      <w:marLeft w:val="0"/>
      <w:marRight w:val="0"/>
      <w:marTop w:val="0"/>
      <w:marBottom w:val="0"/>
      <w:divBdr>
        <w:top w:val="none" w:sz="0" w:space="0" w:color="auto"/>
        <w:left w:val="none" w:sz="0" w:space="0" w:color="auto"/>
        <w:bottom w:val="none" w:sz="0" w:space="0" w:color="auto"/>
        <w:right w:val="none" w:sz="0" w:space="0" w:color="auto"/>
      </w:divBdr>
    </w:div>
    <w:div w:id="343627814">
      <w:bodyDiv w:val="1"/>
      <w:marLeft w:val="0"/>
      <w:marRight w:val="0"/>
      <w:marTop w:val="0"/>
      <w:marBottom w:val="0"/>
      <w:divBdr>
        <w:top w:val="none" w:sz="0" w:space="0" w:color="auto"/>
        <w:left w:val="none" w:sz="0" w:space="0" w:color="auto"/>
        <w:bottom w:val="none" w:sz="0" w:space="0" w:color="auto"/>
        <w:right w:val="none" w:sz="0" w:space="0" w:color="auto"/>
      </w:divBdr>
    </w:div>
    <w:div w:id="358433332">
      <w:bodyDiv w:val="1"/>
      <w:marLeft w:val="0"/>
      <w:marRight w:val="0"/>
      <w:marTop w:val="0"/>
      <w:marBottom w:val="0"/>
      <w:divBdr>
        <w:top w:val="none" w:sz="0" w:space="0" w:color="auto"/>
        <w:left w:val="none" w:sz="0" w:space="0" w:color="auto"/>
        <w:bottom w:val="none" w:sz="0" w:space="0" w:color="auto"/>
        <w:right w:val="none" w:sz="0" w:space="0" w:color="auto"/>
      </w:divBdr>
    </w:div>
    <w:div w:id="358548009">
      <w:bodyDiv w:val="1"/>
      <w:marLeft w:val="0"/>
      <w:marRight w:val="0"/>
      <w:marTop w:val="0"/>
      <w:marBottom w:val="0"/>
      <w:divBdr>
        <w:top w:val="none" w:sz="0" w:space="0" w:color="auto"/>
        <w:left w:val="none" w:sz="0" w:space="0" w:color="auto"/>
        <w:bottom w:val="none" w:sz="0" w:space="0" w:color="auto"/>
        <w:right w:val="none" w:sz="0" w:space="0" w:color="auto"/>
      </w:divBdr>
    </w:div>
    <w:div w:id="380206774">
      <w:bodyDiv w:val="1"/>
      <w:marLeft w:val="0"/>
      <w:marRight w:val="0"/>
      <w:marTop w:val="0"/>
      <w:marBottom w:val="0"/>
      <w:divBdr>
        <w:top w:val="none" w:sz="0" w:space="0" w:color="auto"/>
        <w:left w:val="none" w:sz="0" w:space="0" w:color="auto"/>
        <w:bottom w:val="none" w:sz="0" w:space="0" w:color="auto"/>
        <w:right w:val="none" w:sz="0" w:space="0" w:color="auto"/>
      </w:divBdr>
    </w:div>
    <w:div w:id="380373454">
      <w:bodyDiv w:val="1"/>
      <w:marLeft w:val="0"/>
      <w:marRight w:val="0"/>
      <w:marTop w:val="0"/>
      <w:marBottom w:val="0"/>
      <w:divBdr>
        <w:top w:val="none" w:sz="0" w:space="0" w:color="auto"/>
        <w:left w:val="none" w:sz="0" w:space="0" w:color="auto"/>
        <w:bottom w:val="none" w:sz="0" w:space="0" w:color="auto"/>
        <w:right w:val="none" w:sz="0" w:space="0" w:color="auto"/>
      </w:divBdr>
    </w:div>
    <w:div w:id="392120316">
      <w:bodyDiv w:val="1"/>
      <w:marLeft w:val="0"/>
      <w:marRight w:val="0"/>
      <w:marTop w:val="0"/>
      <w:marBottom w:val="0"/>
      <w:divBdr>
        <w:top w:val="none" w:sz="0" w:space="0" w:color="auto"/>
        <w:left w:val="none" w:sz="0" w:space="0" w:color="auto"/>
        <w:bottom w:val="none" w:sz="0" w:space="0" w:color="auto"/>
        <w:right w:val="none" w:sz="0" w:space="0" w:color="auto"/>
      </w:divBdr>
    </w:div>
    <w:div w:id="410977150">
      <w:bodyDiv w:val="1"/>
      <w:marLeft w:val="0"/>
      <w:marRight w:val="0"/>
      <w:marTop w:val="0"/>
      <w:marBottom w:val="0"/>
      <w:divBdr>
        <w:top w:val="none" w:sz="0" w:space="0" w:color="auto"/>
        <w:left w:val="none" w:sz="0" w:space="0" w:color="auto"/>
        <w:bottom w:val="none" w:sz="0" w:space="0" w:color="auto"/>
        <w:right w:val="none" w:sz="0" w:space="0" w:color="auto"/>
      </w:divBdr>
    </w:div>
    <w:div w:id="414744256">
      <w:bodyDiv w:val="1"/>
      <w:marLeft w:val="0"/>
      <w:marRight w:val="0"/>
      <w:marTop w:val="0"/>
      <w:marBottom w:val="0"/>
      <w:divBdr>
        <w:top w:val="none" w:sz="0" w:space="0" w:color="auto"/>
        <w:left w:val="none" w:sz="0" w:space="0" w:color="auto"/>
        <w:bottom w:val="none" w:sz="0" w:space="0" w:color="auto"/>
        <w:right w:val="none" w:sz="0" w:space="0" w:color="auto"/>
      </w:divBdr>
      <w:divsChild>
        <w:div w:id="1086153382">
          <w:marLeft w:val="0"/>
          <w:marRight w:val="0"/>
          <w:marTop w:val="0"/>
          <w:marBottom w:val="0"/>
          <w:divBdr>
            <w:top w:val="none" w:sz="0" w:space="0" w:color="auto"/>
            <w:left w:val="none" w:sz="0" w:space="0" w:color="auto"/>
            <w:bottom w:val="none" w:sz="0" w:space="0" w:color="auto"/>
            <w:right w:val="none" w:sz="0" w:space="0" w:color="auto"/>
          </w:divBdr>
          <w:divsChild>
            <w:div w:id="1141388073">
              <w:marLeft w:val="0"/>
              <w:marRight w:val="0"/>
              <w:marTop w:val="0"/>
              <w:marBottom w:val="0"/>
              <w:divBdr>
                <w:top w:val="none" w:sz="0" w:space="0" w:color="auto"/>
                <w:left w:val="none" w:sz="0" w:space="0" w:color="auto"/>
                <w:bottom w:val="none" w:sz="0" w:space="0" w:color="auto"/>
                <w:right w:val="none" w:sz="0" w:space="0" w:color="auto"/>
              </w:divBdr>
              <w:divsChild>
                <w:div w:id="14922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06998">
      <w:bodyDiv w:val="1"/>
      <w:marLeft w:val="0"/>
      <w:marRight w:val="0"/>
      <w:marTop w:val="0"/>
      <w:marBottom w:val="0"/>
      <w:divBdr>
        <w:top w:val="none" w:sz="0" w:space="0" w:color="auto"/>
        <w:left w:val="none" w:sz="0" w:space="0" w:color="auto"/>
        <w:bottom w:val="none" w:sz="0" w:space="0" w:color="auto"/>
        <w:right w:val="none" w:sz="0" w:space="0" w:color="auto"/>
      </w:divBdr>
    </w:div>
    <w:div w:id="420183721">
      <w:bodyDiv w:val="1"/>
      <w:marLeft w:val="0"/>
      <w:marRight w:val="0"/>
      <w:marTop w:val="0"/>
      <w:marBottom w:val="0"/>
      <w:divBdr>
        <w:top w:val="none" w:sz="0" w:space="0" w:color="auto"/>
        <w:left w:val="none" w:sz="0" w:space="0" w:color="auto"/>
        <w:bottom w:val="none" w:sz="0" w:space="0" w:color="auto"/>
        <w:right w:val="none" w:sz="0" w:space="0" w:color="auto"/>
      </w:divBdr>
    </w:div>
    <w:div w:id="422339899">
      <w:bodyDiv w:val="1"/>
      <w:marLeft w:val="0"/>
      <w:marRight w:val="0"/>
      <w:marTop w:val="0"/>
      <w:marBottom w:val="0"/>
      <w:divBdr>
        <w:top w:val="none" w:sz="0" w:space="0" w:color="auto"/>
        <w:left w:val="none" w:sz="0" w:space="0" w:color="auto"/>
        <w:bottom w:val="none" w:sz="0" w:space="0" w:color="auto"/>
        <w:right w:val="none" w:sz="0" w:space="0" w:color="auto"/>
      </w:divBdr>
    </w:div>
    <w:div w:id="428160175">
      <w:bodyDiv w:val="1"/>
      <w:marLeft w:val="0"/>
      <w:marRight w:val="0"/>
      <w:marTop w:val="0"/>
      <w:marBottom w:val="0"/>
      <w:divBdr>
        <w:top w:val="none" w:sz="0" w:space="0" w:color="auto"/>
        <w:left w:val="none" w:sz="0" w:space="0" w:color="auto"/>
        <w:bottom w:val="none" w:sz="0" w:space="0" w:color="auto"/>
        <w:right w:val="none" w:sz="0" w:space="0" w:color="auto"/>
      </w:divBdr>
    </w:div>
    <w:div w:id="472450230">
      <w:bodyDiv w:val="1"/>
      <w:marLeft w:val="0"/>
      <w:marRight w:val="0"/>
      <w:marTop w:val="0"/>
      <w:marBottom w:val="0"/>
      <w:divBdr>
        <w:top w:val="none" w:sz="0" w:space="0" w:color="auto"/>
        <w:left w:val="none" w:sz="0" w:space="0" w:color="auto"/>
        <w:bottom w:val="none" w:sz="0" w:space="0" w:color="auto"/>
        <w:right w:val="none" w:sz="0" w:space="0" w:color="auto"/>
      </w:divBdr>
    </w:div>
    <w:div w:id="474108921">
      <w:bodyDiv w:val="1"/>
      <w:marLeft w:val="0"/>
      <w:marRight w:val="0"/>
      <w:marTop w:val="0"/>
      <w:marBottom w:val="0"/>
      <w:divBdr>
        <w:top w:val="none" w:sz="0" w:space="0" w:color="auto"/>
        <w:left w:val="none" w:sz="0" w:space="0" w:color="auto"/>
        <w:bottom w:val="none" w:sz="0" w:space="0" w:color="auto"/>
        <w:right w:val="none" w:sz="0" w:space="0" w:color="auto"/>
      </w:divBdr>
    </w:div>
    <w:div w:id="481847789">
      <w:bodyDiv w:val="1"/>
      <w:marLeft w:val="0"/>
      <w:marRight w:val="0"/>
      <w:marTop w:val="0"/>
      <w:marBottom w:val="0"/>
      <w:divBdr>
        <w:top w:val="none" w:sz="0" w:space="0" w:color="auto"/>
        <w:left w:val="none" w:sz="0" w:space="0" w:color="auto"/>
        <w:bottom w:val="none" w:sz="0" w:space="0" w:color="auto"/>
        <w:right w:val="none" w:sz="0" w:space="0" w:color="auto"/>
      </w:divBdr>
      <w:divsChild>
        <w:div w:id="389571932">
          <w:marLeft w:val="0"/>
          <w:marRight w:val="0"/>
          <w:marTop w:val="0"/>
          <w:marBottom w:val="0"/>
          <w:divBdr>
            <w:top w:val="none" w:sz="0" w:space="0" w:color="auto"/>
            <w:left w:val="none" w:sz="0" w:space="0" w:color="auto"/>
            <w:bottom w:val="none" w:sz="0" w:space="0" w:color="auto"/>
            <w:right w:val="none" w:sz="0" w:space="0" w:color="auto"/>
          </w:divBdr>
          <w:divsChild>
            <w:div w:id="1268346301">
              <w:marLeft w:val="0"/>
              <w:marRight w:val="0"/>
              <w:marTop w:val="0"/>
              <w:marBottom w:val="0"/>
              <w:divBdr>
                <w:top w:val="none" w:sz="0" w:space="0" w:color="auto"/>
                <w:left w:val="none" w:sz="0" w:space="0" w:color="auto"/>
                <w:bottom w:val="none" w:sz="0" w:space="0" w:color="auto"/>
                <w:right w:val="none" w:sz="0" w:space="0" w:color="auto"/>
              </w:divBdr>
              <w:divsChild>
                <w:div w:id="753432930">
                  <w:marLeft w:val="0"/>
                  <w:marRight w:val="0"/>
                  <w:marTop w:val="0"/>
                  <w:marBottom w:val="0"/>
                  <w:divBdr>
                    <w:top w:val="none" w:sz="0" w:space="0" w:color="auto"/>
                    <w:left w:val="none" w:sz="0" w:space="0" w:color="auto"/>
                    <w:bottom w:val="none" w:sz="0" w:space="0" w:color="auto"/>
                    <w:right w:val="none" w:sz="0" w:space="0" w:color="auto"/>
                  </w:divBdr>
                  <w:divsChild>
                    <w:div w:id="7715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966935">
      <w:bodyDiv w:val="1"/>
      <w:marLeft w:val="0"/>
      <w:marRight w:val="0"/>
      <w:marTop w:val="0"/>
      <w:marBottom w:val="0"/>
      <w:divBdr>
        <w:top w:val="none" w:sz="0" w:space="0" w:color="auto"/>
        <w:left w:val="none" w:sz="0" w:space="0" w:color="auto"/>
        <w:bottom w:val="none" w:sz="0" w:space="0" w:color="auto"/>
        <w:right w:val="none" w:sz="0" w:space="0" w:color="auto"/>
      </w:divBdr>
    </w:div>
    <w:div w:id="537009723">
      <w:bodyDiv w:val="1"/>
      <w:marLeft w:val="0"/>
      <w:marRight w:val="0"/>
      <w:marTop w:val="0"/>
      <w:marBottom w:val="0"/>
      <w:divBdr>
        <w:top w:val="none" w:sz="0" w:space="0" w:color="auto"/>
        <w:left w:val="none" w:sz="0" w:space="0" w:color="auto"/>
        <w:bottom w:val="none" w:sz="0" w:space="0" w:color="auto"/>
        <w:right w:val="none" w:sz="0" w:space="0" w:color="auto"/>
      </w:divBdr>
    </w:div>
    <w:div w:id="557056718">
      <w:bodyDiv w:val="1"/>
      <w:marLeft w:val="0"/>
      <w:marRight w:val="0"/>
      <w:marTop w:val="0"/>
      <w:marBottom w:val="0"/>
      <w:divBdr>
        <w:top w:val="none" w:sz="0" w:space="0" w:color="auto"/>
        <w:left w:val="none" w:sz="0" w:space="0" w:color="auto"/>
        <w:bottom w:val="none" w:sz="0" w:space="0" w:color="auto"/>
        <w:right w:val="none" w:sz="0" w:space="0" w:color="auto"/>
      </w:divBdr>
    </w:div>
    <w:div w:id="592671082">
      <w:bodyDiv w:val="1"/>
      <w:marLeft w:val="0"/>
      <w:marRight w:val="0"/>
      <w:marTop w:val="0"/>
      <w:marBottom w:val="0"/>
      <w:divBdr>
        <w:top w:val="none" w:sz="0" w:space="0" w:color="auto"/>
        <w:left w:val="none" w:sz="0" w:space="0" w:color="auto"/>
        <w:bottom w:val="none" w:sz="0" w:space="0" w:color="auto"/>
        <w:right w:val="none" w:sz="0" w:space="0" w:color="auto"/>
      </w:divBdr>
      <w:divsChild>
        <w:div w:id="211937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1891">
      <w:bodyDiv w:val="1"/>
      <w:marLeft w:val="0"/>
      <w:marRight w:val="0"/>
      <w:marTop w:val="0"/>
      <w:marBottom w:val="0"/>
      <w:divBdr>
        <w:top w:val="none" w:sz="0" w:space="0" w:color="auto"/>
        <w:left w:val="none" w:sz="0" w:space="0" w:color="auto"/>
        <w:bottom w:val="none" w:sz="0" w:space="0" w:color="auto"/>
        <w:right w:val="none" w:sz="0" w:space="0" w:color="auto"/>
      </w:divBdr>
      <w:divsChild>
        <w:div w:id="1846507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9985">
      <w:bodyDiv w:val="1"/>
      <w:marLeft w:val="0"/>
      <w:marRight w:val="0"/>
      <w:marTop w:val="0"/>
      <w:marBottom w:val="0"/>
      <w:divBdr>
        <w:top w:val="none" w:sz="0" w:space="0" w:color="auto"/>
        <w:left w:val="none" w:sz="0" w:space="0" w:color="auto"/>
        <w:bottom w:val="none" w:sz="0" w:space="0" w:color="auto"/>
        <w:right w:val="none" w:sz="0" w:space="0" w:color="auto"/>
      </w:divBdr>
      <w:divsChild>
        <w:div w:id="1616253080">
          <w:marLeft w:val="0"/>
          <w:marRight w:val="0"/>
          <w:marTop w:val="0"/>
          <w:marBottom w:val="0"/>
          <w:divBdr>
            <w:top w:val="none" w:sz="0" w:space="0" w:color="auto"/>
            <w:left w:val="none" w:sz="0" w:space="0" w:color="auto"/>
            <w:bottom w:val="none" w:sz="0" w:space="0" w:color="auto"/>
            <w:right w:val="none" w:sz="0" w:space="0" w:color="auto"/>
          </w:divBdr>
          <w:divsChild>
            <w:div w:id="300351784">
              <w:marLeft w:val="0"/>
              <w:marRight w:val="0"/>
              <w:marTop w:val="0"/>
              <w:marBottom w:val="0"/>
              <w:divBdr>
                <w:top w:val="none" w:sz="0" w:space="0" w:color="auto"/>
                <w:left w:val="none" w:sz="0" w:space="0" w:color="auto"/>
                <w:bottom w:val="none" w:sz="0" w:space="0" w:color="auto"/>
                <w:right w:val="none" w:sz="0" w:space="0" w:color="auto"/>
              </w:divBdr>
              <w:divsChild>
                <w:div w:id="5796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43300">
      <w:bodyDiv w:val="1"/>
      <w:marLeft w:val="0"/>
      <w:marRight w:val="0"/>
      <w:marTop w:val="0"/>
      <w:marBottom w:val="0"/>
      <w:divBdr>
        <w:top w:val="none" w:sz="0" w:space="0" w:color="auto"/>
        <w:left w:val="none" w:sz="0" w:space="0" w:color="auto"/>
        <w:bottom w:val="none" w:sz="0" w:space="0" w:color="auto"/>
        <w:right w:val="none" w:sz="0" w:space="0" w:color="auto"/>
      </w:divBdr>
    </w:div>
    <w:div w:id="638387687">
      <w:bodyDiv w:val="1"/>
      <w:marLeft w:val="0"/>
      <w:marRight w:val="0"/>
      <w:marTop w:val="0"/>
      <w:marBottom w:val="0"/>
      <w:divBdr>
        <w:top w:val="none" w:sz="0" w:space="0" w:color="auto"/>
        <w:left w:val="none" w:sz="0" w:space="0" w:color="auto"/>
        <w:bottom w:val="none" w:sz="0" w:space="0" w:color="auto"/>
        <w:right w:val="none" w:sz="0" w:space="0" w:color="auto"/>
      </w:divBdr>
    </w:div>
    <w:div w:id="651299670">
      <w:bodyDiv w:val="1"/>
      <w:marLeft w:val="0"/>
      <w:marRight w:val="0"/>
      <w:marTop w:val="0"/>
      <w:marBottom w:val="0"/>
      <w:divBdr>
        <w:top w:val="none" w:sz="0" w:space="0" w:color="auto"/>
        <w:left w:val="none" w:sz="0" w:space="0" w:color="auto"/>
        <w:bottom w:val="none" w:sz="0" w:space="0" w:color="auto"/>
        <w:right w:val="none" w:sz="0" w:space="0" w:color="auto"/>
      </w:divBdr>
      <w:divsChild>
        <w:div w:id="974875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262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8289643">
      <w:bodyDiv w:val="1"/>
      <w:marLeft w:val="0"/>
      <w:marRight w:val="0"/>
      <w:marTop w:val="0"/>
      <w:marBottom w:val="0"/>
      <w:divBdr>
        <w:top w:val="none" w:sz="0" w:space="0" w:color="auto"/>
        <w:left w:val="none" w:sz="0" w:space="0" w:color="auto"/>
        <w:bottom w:val="none" w:sz="0" w:space="0" w:color="auto"/>
        <w:right w:val="none" w:sz="0" w:space="0" w:color="auto"/>
      </w:divBdr>
      <w:divsChild>
        <w:div w:id="1712652759">
          <w:marLeft w:val="0"/>
          <w:marRight w:val="0"/>
          <w:marTop w:val="0"/>
          <w:marBottom w:val="0"/>
          <w:divBdr>
            <w:top w:val="none" w:sz="0" w:space="0" w:color="auto"/>
            <w:left w:val="none" w:sz="0" w:space="0" w:color="auto"/>
            <w:bottom w:val="none" w:sz="0" w:space="0" w:color="auto"/>
            <w:right w:val="none" w:sz="0" w:space="0" w:color="auto"/>
          </w:divBdr>
          <w:divsChild>
            <w:div w:id="749473979">
              <w:marLeft w:val="0"/>
              <w:marRight w:val="0"/>
              <w:marTop w:val="0"/>
              <w:marBottom w:val="0"/>
              <w:divBdr>
                <w:top w:val="none" w:sz="0" w:space="0" w:color="auto"/>
                <w:left w:val="none" w:sz="0" w:space="0" w:color="auto"/>
                <w:bottom w:val="none" w:sz="0" w:space="0" w:color="auto"/>
                <w:right w:val="none" w:sz="0" w:space="0" w:color="auto"/>
              </w:divBdr>
              <w:divsChild>
                <w:div w:id="2064063244">
                  <w:marLeft w:val="0"/>
                  <w:marRight w:val="0"/>
                  <w:marTop w:val="0"/>
                  <w:marBottom w:val="0"/>
                  <w:divBdr>
                    <w:top w:val="none" w:sz="0" w:space="0" w:color="auto"/>
                    <w:left w:val="none" w:sz="0" w:space="0" w:color="auto"/>
                    <w:bottom w:val="none" w:sz="0" w:space="0" w:color="auto"/>
                    <w:right w:val="none" w:sz="0" w:space="0" w:color="auto"/>
                  </w:divBdr>
                  <w:divsChild>
                    <w:div w:id="4458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9593">
      <w:bodyDiv w:val="1"/>
      <w:marLeft w:val="0"/>
      <w:marRight w:val="0"/>
      <w:marTop w:val="0"/>
      <w:marBottom w:val="0"/>
      <w:divBdr>
        <w:top w:val="none" w:sz="0" w:space="0" w:color="auto"/>
        <w:left w:val="none" w:sz="0" w:space="0" w:color="auto"/>
        <w:bottom w:val="none" w:sz="0" w:space="0" w:color="auto"/>
        <w:right w:val="none" w:sz="0" w:space="0" w:color="auto"/>
      </w:divBdr>
    </w:div>
    <w:div w:id="742068654">
      <w:bodyDiv w:val="1"/>
      <w:marLeft w:val="0"/>
      <w:marRight w:val="0"/>
      <w:marTop w:val="0"/>
      <w:marBottom w:val="0"/>
      <w:divBdr>
        <w:top w:val="none" w:sz="0" w:space="0" w:color="auto"/>
        <w:left w:val="none" w:sz="0" w:space="0" w:color="auto"/>
        <w:bottom w:val="none" w:sz="0" w:space="0" w:color="auto"/>
        <w:right w:val="none" w:sz="0" w:space="0" w:color="auto"/>
      </w:divBdr>
    </w:div>
    <w:div w:id="745372489">
      <w:bodyDiv w:val="1"/>
      <w:marLeft w:val="0"/>
      <w:marRight w:val="0"/>
      <w:marTop w:val="0"/>
      <w:marBottom w:val="0"/>
      <w:divBdr>
        <w:top w:val="none" w:sz="0" w:space="0" w:color="auto"/>
        <w:left w:val="none" w:sz="0" w:space="0" w:color="auto"/>
        <w:bottom w:val="none" w:sz="0" w:space="0" w:color="auto"/>
        <w:right w:val="none" w:sz="0" w:space="0" w:color="auto"/>
      </w:divBdr>
      <w:divsChild>
        <w:div w:id="138217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5156">
      <w:bodyDiv w:val="1"/>
      <w:marLeft w:val="0"/>
      <w:marRight w:val="0"/>
      <w:marTop w:val="0"/>
      <w:marBottom w:val="0"/>
      <w:divBdr>
        <w:top w:val="none" w:sz="0" w:space="0" w:color="auto"/>
        <w:left w:val="none" w:sz="0" w:space="0" w:color="auto"/>
        <w:bottom w:val="none" w:sz="0" w:space="0" w:color="auto"/>
        <w:right w:val="none" w:sz="0" w:space="0" w:color="auto"/>
      </w:divBdr>
    </w:div>
    <w:div w:id="768283358">
      <w:bodyDiv w:val="1"/>
      <w:marLeft w:val="0"/>
      <w:marRight w:val="0"/>
      <w:marTop w:val="0"/>
      <w:marBottom w:val="0"/>
      <w:divBdr>
        <w:top w:val="none" w:sz="0" w:space="0" w:color="auto"/>
        <w:left w:val="none" w:sz="0" w:space="0" w:color="auto"/>
        <w:bottom w:val="none" w:sz="0" w:space="0" w:color="auto"/>
        <w:right w:val="none" w:sz="0" w:space="0" w:color="auto"/>
      </w:divBdr>
    </w:div>
    <w:div w:id="774062593">
      <w:bodyDiv w:val="1"/>
      <w:marLeft w:val="0"/>
      <w:marRight w:val="0"/>
      <w:marTop w:val="0"/>
      <w:marBottom w:val="0"/>
      <w:divBdr>
        <w:top w:val="none" w:sz="0" w:space="0" w:color="auto"/>
        <w:left w:val="none" w:sz="0" w:space="0" w:color="auto"/>
        <w:bottom w:val="none" w:sz="0" w:space="0" w:color="auto"/>
        <w:right w:val="none" w:sz="0" w:space="0" w:color="auto"/>
      </w:divBdr>
      <w:divsChild>
        <w:div w:id="895287487">
          <w:marLeft w:val="0"/>
          <w:marRight w:val="0"/>
          <w:marTop w:val="0"/>
          <w:marBottom w:val="0"/>
          <w:divBdr>
            <w:top w:val="none" w:sz="0" w:space="0" w:color="auto"/>
            <w:left w:val="none" w:sz="0" w:space="0" w:color="auto"/>
            <w:bottom w:val="none" w:sz="0" w:space="0" w:color="auto"/>
            <w:right w:val="none" w:sz="0" w:space="0" w:color="auto"/>
          </w:divBdr>
        </w:div>
      </w:divsChild>
    </w:div>
    <w:div w:id="782962204">
      <w:bodyDiv w:val="1"/>
      <w:marLeft w:val="0"/>
      <w:marRight w:val="0"/>
      <w:marTop w:val="0"/>
      <w:marBottom w:val="0"/>
      <w:divBdr>
        <w:top w:val="none" w:sz="0" w:space="0" w:color="auto"/>
        <w:left w:val="none" w:sz="0" w:space="0" w:color="auto"/>
        <w:bottom w:val="none" w:sz="0" w:space="0" w:color="auto"/>
        <w:right w:val="none" w:sz="0" w:space="0" w:color="auto"/>
      </w:divBdr>
    </w:div>
    <w:div w:id="795411174">
      <w:bodyDiv w:val="1"/>
      <w:marLeft w:val="0"/>
      <w:marRight w:val="0"/>
      <w:marTop w:val="0"/>
      <w:marBottom w:val="0"/>
      <w:divBdr>
        <w:top w:val="none" w:sz="0" w:space="0" w:color="auto"/>
        <w:left w:val="none" w:sz="0" w:space="0" w:color="auto"/>
        <w:bottom w:val="none" w:sz="0" w:space="0" w:color="auto"/>
        <w:right w:val="none" w:sz="0" w:space="0" w:color="auto"/>
      </w:divBdr>
    </w:div>
    <w:div w:id="813762868">
      <w:bodyDiv w:val="1"/>
      <w:marLeft w:val="0"/>
      <w:marRight w:val="0"/>
      <w:marTop w:val="0"/>
      <w:marBottom w:val="0"/>
      <w:divBdr>
        <w:top w:val="none" w:sz="0" w:space="0" w:color="auto"/>
        <w:left w:val="none" w:sz="0" w:space="0" w:color="auto"/>
        <w:bottom w:val="none" w:sz="0" w:space="0" w:color="auto"/>
        <w:right w:val="none" w:sz="0" w:space="0" w:color="auto"/>
      </w:divBdr>
    </w:div>
    <w:div w:id="828440600">
      <w:bodyDiv w:val="1"/>
      <w:marLeft w:val="0"/>
      <w:marRight w:val="0"/>
      <w:marTop w:val="0"/>
      <w:marBottom w:val="0"/>
      <w:divBdr>
        <w:top w:val="none" w:sz="0" w:space="0" w:color="auto"/>
        <w:left w:val="none" w:sz="0" w:space="0" w:color="auto"/>
        <w:bottom w:val="none" w:sz="0" w:space="0" w:color="auto"/>
        <w:right w:val="none" w:sz="0" w:space="0" w:color="auto"/>
      </w:divBdr>
    </w:div>
    <w:div w:id="843741092">
      <w:bodyDiv w:val="1"/>
      <w:marLeft w:val="0"/>
      <w:marRight w:val="0"/>
      <w:marTop w:val="0"/>
      <w:marBottom w:val="0"/>
      <w:divBdr>
        <w:top w:val="none" w:sz="0" w:space="0" w:color="auto"/>
        <w:left w:val="none" w:sz="0" w:space="0" w:color="auto"/>
        <w:bottom w:val="none" w:sz="0" w:space="0" w:color="auto"/>
        <w:right w:val="none" w:sz="0" w:space="0" w:color="auto"/>
      </w:divBdr>
    </w:div>
    <w:div w:id="855457446">
      <w:bodyDiv w:val="1"/>
      <w:marLeft w:val="0"/>
      <w:marRight w:val="0"/>
      <w:marTop w:val="0"/>
      <w:marBottom w:val="0"/>
      <w:divBdr>
        <w:top w:val="none" w:sz="0" w:space="0" w:color="auto"/>
        <w:left w:val="none" w:sz="0" w:space="0" w:color="auto"/>
        <w:bottom w:val="none" w:sz="0" w:space="0" w:color="auto"/>
        <w:right w:val="none" w:sz="0" w:space="0" w:color="auto"/>
      </w:divBdr>
    </w:div>
    <w:div w:id="860554053">
      <w:bodyDiv w:val="1"/>
      <w:marLeft w:val="0"/>
      <w:marRight w:val="0"/>
      <w:marTop w:val="0"/>
      <w:marBottom w:val="0"/>
      <w:divBdr>
        <w:top w:val="none" w:sz="0" w:space="0" w:color="auto"/>
        <w:left w:val="none" w:sz="0" w:space="0" w:color="auto"/>
        <w:bottom w:val="none" w:sz="0" w:space="0" w:color="auto"/>
        <w:right w:val="none" w:sz="0" w:space="0" w:color="auto"/>
      </w:divBdr>
    </w:div>
    <w:div w:id="863591211">
      <w:marLeft w:val="0"/>
      <w:marRight w:val="0"/>
      <w:marTop w:val="0"/>
      <w:marBottom w:val="0"/>
      <w:divBdr>
        <w:top w:val="none" w:sz="0" w:space="0" w:color="auto"/>
        <w:left w:val="none" w:sz="0" w:space="0" w:color="auto"/>
        <w:bottom w:val="none" w:sz="0" w:space="0" w:color="auto"/>
        <w:right w:val="none" w:sz="0" w:space="0" w:color="auto"/>
      </w:divBdr>
      <w:divsChild>
        <w:div w:id="863591212">
          <w:marLeft w:val="0"/>
          <w:marRight w:val="0"/>
          <w:marTop w:val="0"/>
          <w:marBottom w:val="0"/>
          <w:divBdr>
            <w:top w:val="none" w:sz="0" w:space="0" w:color="auto"/>
            <w:left w:val="none" w:sz="0" w:space="0" w:color="auto"/>
            <w:bottom w:val="none" w:sz="0" w:space="0" w:color="auto"/>
            <w:right w:val="none" w:sz="0" w:space="0" w:color="auto"/>
          </w:divBdr>
          <w:divsChild>
            <w:div w:id="8635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1214">
      <w:marLeft w:val="0"/>
      <w:marRight w:val="0"/>
      <w:marTop w:val="0"/>
      <w:marBottom w:val="0"/>
      <w:divBdr>
        <w:top w:val="none" w:sz="0" w:space="0" w:color="auto"/>
        <w:left w:val="none" w:sz="0" w:space="0" w:color="auto"/>
        <w:bottom w:val="none" w:sz="0" w:space="0" w:color="auto"/>
        <w:right w:val="none" w:sz="0" w:space="0" w:color="auto"/>
      </w:divBdr>
      <w:divsChild>
        <w:div w:id="863591213">
          <w:marLeft w:val="0"/>
          <w:marRight w:val="0"/>
          <w:marTop w:val="0"/>
          <w:marBottom w:val="0"/>
          <w:divBdr>
            <w:top w:val="none" w:sz="0" w:space="0" w:color="auto"/>
            <w:left w:val="none" w:sz="0" w:space="0" w:color="auto"/>
            <w:bottom w:val="none" w:sz="0" w:space="0" w:color="auto"/>
            <w:right w:val="none" w:sz="0" w:space="0" w:color="auto"/>
          </w:divBdr>
        </w:div>
      </w:divsChild>
    </w:div>
    <w:div w:id="863591215">
      <w:marLeft w:val="0"/>
      <w:marRight w:val="0"/>
      <w:marTop w:val="0"/>
      <w:marBottom w:val="0"/>
      <w:divBdr>
        <w:top w:val="none" w:sz="0" w:space="0" w:color="auto"/>
        <w:left w:val="none" w:sz="0" w:space="0" w:color="auto"/>
        <w:bottom w:val="none" w:sz="0" w:space="0" w:color="auto"/>
        <w:right w:val="none" w:sz="0" w:space="0" w:color="auto"/>
      </w:divBdr>
      <w:divsChild>
        <w:div w:id="863591216">
          <w:marLeft w:val="0"/>
          <w:marRight w:val="0"/>
          <w:marTop w:val="0"/>
          <w:marBottom w:val="0"/>
          <w:divBdr>
            <w:top w:val="none" w:sz="0" w:space="0" w:color="auto"/>
            <w:left w:val="none" w:sz="0" w:space="0" w:color="auto"/>
            <w:bottom w:val="none" w:sz="0" w:space="0" w:color="auto"/>
            <w:right w:val="none" w:sz="0" w:space="0" w:color="auto"/>
          </w:divBdr>
        </w:div>
      </w:divsChild>
    </w:div>
    <w:div w:id="863591218">
      <w:marLeft w:val="0"/>
      <w:marRight w:val="0"/>
      <w:marTop w:val="0"/>
      <w:marBottom w:val="0"/>
      <w:divBdr>
        <w:top w:val="none" w:sz="0" w:space="0" w:color="auto"/>
        <w:left w:val="none" w:sz="0" w:space="0" w:color="auto"/>
        <w:bottom w:val="none" w:sz="0" w:space="0" w:color="auto"/>
        <w:right w:val="none" w:sz="0" w:space="0" w:color="auto"/>
      </w:divBdr>
      <w:divsChild>
        <w:div w:id="863591217">
          <w:marLeft w:val="0"/>
          <w:marRight w:val="0"/>
          <w:marTop w:val="0"/>
          <w:marBottom w:val="0"/>
          <w:divBdr>
            <w:top w:val="none" w:sz="0" w:space="0" w:color="auto"/>
            <w:left w:val="none" w:sz="0" w:space="0" w:color="auto"/>
            <w:bottom w:val="none" w:sz="0" w:space="0" w:color="auto"/>
            <w:right w:val="none" w:sz="0" w:space="0" w:color="auto"/>
          </w:divBdr>
        </w:div>
      </w:divsChild>
    </w:div>
    <w:div w:id="863591220">
      <w:marLeft w:val="0"/>
      <w:marRight w:val="0"/>
      <w:marTop w:val="0"/>
      <w:marBottom w:val="0"/>
      <w:divBdr>
        <w:top w:val="none" w:sz="0" w:space="0" w:color="auto"/>
        <w:left w:val="none" w:sz="0" w:space="0" w:color="auto"/>
        <w:bottom w:val="none" w:sz="0" w:space="0" w:color="auto"/>
        <w:right w:val="none" w:sz="0" w:space="0" w:color="auto"/>
      </w:divBdr>
      <w:divsChild>
        <w:div w:id="863591219">
          <w:marLeft w:val="0"/>
          <w:marRight w:val="0"/>
          <w:marTop w:val="0"/>
          <w:marBottom w:val="0"/>
          <w:divBdr>
            <w:top w:val="none" w:sz="0" w:space="0" w:color="auto"/>
            <w:left w:val="none" w:sz="0" w:space="0" w:color="auto"/>
            <w:bottom w:val="none" w:sz="0" w:space="0" w:color="auto"/>
            <w:right w:val="none" w:sz="0" w:space="0" w:color="auto"/>
          </w:divBdr>
        </w:div>
      </w:divsChild>
    </w:div>
    <w:div w:id="863591221">
      <w:marLeft w:val="0"/>
      <w:marRight w:val="0"/>
      <w:marTop w:val="0"/>
      <w:marBottom w:val="0"/>
      <w:divBdr>
        <w:top w:val="none" w:sz="0" w:space="0" w:color="auto"/>
        <w:left w:val="none" w:sz="0" w:space="0" w:color="auto"/>
        <w:bottom w:val="none" w:sz="0" w:space="0" w:color="auto"/>
        <w:right w:val="none" w:sz="0" w:space="0" w:color="auto"/>
      </w:divBdr>
      <w:divsChild>
        <w:div w:id="863591222">
          <w:marLeft w:val="0"/>
          <w:marRight w:val="0"/>
          <w:marTop w:val="0"/>
          <w:marBottom w:val="0"/>
          <w:divBdr>
            <w:top w:val="none" w:sz="0" w:space="0" w:color="auto"/>
            <w:left w:val="none" w:sz="0" w:space="0" w:color="auto"/>
            <w:bottom w:val="none" w:sz="0" w:space="0" w:color="auto"/>
            <w:right w:val="none" w:sz="0" w:space="0" w:color="auto"/>
          </w:divBdr>
        </w:div>
      </w:divsChild>
    </w:div>
    <w:div w:id="865564125">
      <w:bodyDiv w:val="1"/>
      <w:marLeft w:val="0"/>
      <w:marRight w:val="0"/>
      <w:marTop w:val="0"/>
      <w:marBottom w:val="0"/>
      <w:divBdr>
        <w:top w:val="none" w:sz="0" w:space="0" w:color="auto"/>
        <w:left w:val="none" w:sz="0" w:space="0" w:color="auto"/>
        <w:bottom w:val="none" w:sz="0" w:space="0" w:color="auto"/>
        <w:right w:val="none" w:sz="0" w:space="0" w:color="auto"/>
      </w:divBdr>
    </w:div>
    <w:div w:id="866257130">
      <w:bodyDiv w:val="1"/>
      <w:marLeft w:val="0"/>
      <w:marRight w:val="0"/>
      <w:marTop w:val="0"/>
      <w:marBottom w:val="0"/>
      <w:divBdr>
        <w:top w:val="none" w:sz="0" w:space="0" w:color="auto"/>
        <w:left w:val="none" w:sz="0" w:space="0" w:color="auto"/>
        <w:bottom w:val="none" w:sz="0" w:space="0" w:color="auto"/>
        <w:right w:val="none" w:sz="0" w:space="0" w:color="auto"/>
      </w:divBdr>
    </w:div>
    <w:div w:id="870342798">
      <w:bodyDiv w:val="1"/>
      <w:marLeft w:val="0"/>
      <w:marRight w:val="0"/>
      <w:marTop w:val="0"/>
      <w:marBottom w:val="0"/>
      <w:divBdr>
        <w:top w:val="none" w:sz="0" w:space="0" w:color="auto"/>
        <w:left w:val="none" w:sz="0" w:space="0" w:color="auto"/>
        <w:bottom w:val="none" w:sz="0" w:space="0" w:color="auto"/>
        <w:right w:val="none" w:sz="0" w:space="0" w:color="auto"/>
      </w:divBdr>
    </w:div>
    <w:div w:id="883101649">
      <w:bodyDiv w:val="1"/>
      <w:marLeft w:val="0"/>
      <w:marRight w:val="0"/>
      <w:marTop w:val="0"/>
      <w:marBottom w:val="0"/>
      <w:divBdr>
        <w:top w:val="none" w:sz="0" w:space="0" w:color="auto"/>
        <w:left w:val="none" w:sz="0" w:space="0" w:color="auto"/>
        <w:bottom w:val="none" w:sz="0" w:space="0" w:color="auto"/>
        <w:right w:val="none" w:sz="0" w:space="0" w:color="auto"/>
      </w:divBdr>
      <w:divsChild>
        <w:div w:id="14845893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595989341">
              <w:marLeft w:val="0"/>
              <w:marRight w:val="0"/>
              <w:marTop w:val="0"/>
              <w:marBottom w:val="0"/>
              <w:divBdr>
                <w:top w:val="none" w:sz="0" w:space="0" w:color="auto"/>
                <w:left w:val="none" w:sz="0" w:space="0" w:color="auto"/>
                <w:bottom w:val="none" w:sz="0" w:space="0" w:color="auto"/>
                <w:right w:val="none" w:sz="0" w:space="0" w:color="auto"/>
              </w:divBdr>
              <w:divsChild>
                <w:div w:id="13726128">
                  <w:marLeft w:val="0"/>
                  <w:marRight w:val="0"/>
                  <w:marTop w:val="0"/>
                  <w:marBottom w:val="0"/>
                  <w:divBdr>
                    <w:top w:val="none" w:sz="0" w:space="0" w:color="auto"/>
                    <w:left w:val="none" w:sz="0" w:space="0" w:color="auto"/>
                    <w:bottom w:val="none" w:sz="0" w:space="0" w:color="auto"/>
                    <w:right w:val="none" w:sz="0" w:space="0" w:color="auto"/>
                  </w:divBdr>
                  <w:divsChild>
                    <w:div w:id="3117552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7266560">
                          <w:marLeft w:val="0"/>
                          <w:marRight w:val="0"/>
                          <w:marTop w:val="0"/>
                          <w:marBottom w:val="0"/>
                          <w:divBdr>
                            <w:top w:val="none" w:sz="0" w:space="0" w:color="auto"/>
                            <w:left w:val="none" w:sz="0" w:space="0" w:color="auto"/>
                            <w:bottom w:val="none" w:sz="0" w:space="0" w:color="auto"/>
                            <w:right w:val="none" w:sz="0" w:space="0" w:color="auto"/>
                          </w:divBdr>
                          <w:divsChild>
                            <w:div w:id="26224872">
                              <w:blockQuote w:val="1"/>
                              <w:marLeft w:val="150"/>
                              <w:marRight w:val="150"/>
                              <w:marTop w:val="0"/>
                              <w:marBottom w:val="0"/>
                              <w:divBdr>
                                <w:top w:val="none" w:sz="0" w:space="0" w:color="auto"/>
                                <w:left w:val="none" w:sz="0" w:space="0" w:color="auto"/>
                                <w:bottom w:val="none" w:sz="0" w:space="0" w:color="auto"/>
                                <w:right w:val="none" w:sz="0" w:space="0" w:color="auto"/>
                              </w:divBdr>
                              <w:divsChild>
                                <w:div w:id="2943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858444">
      <w:bodyDiv w:val="1"/>
      <w:marLeft w:val="0"/>
      <w:marRight w:val="0"/>
      <w:marTop w:val="0"/>
      <w:marBottom w:val="0"/>
      <w:divBdr>
        <w:top w:val="none" w:sz="0" w:space="0" w:color="auto"/>
        <w:left w:val="none" w:sz="0" w:space="0" w:color="auto"/>
        <w:bottom w:val="none" w:sz="0" w:space="0" w:color="auto"/>
        <w:right w:val="none" w:sz="0" w:space="0" w:color="auto"/>
      </w:divBdr>
    </w:div>
    <w:div w:id="904726096">
      <w:bodyDiv w:val="1"/>
      <w:marLeft w:val="0"/>
      <w:marRight w:val="0"/>
      <w:marTop w:val="0"/>
      <w:marBottom w:val="0"/>
      <w:divBdr>
        <w:top w:val="none" w:sz="0" w:space="0" w:color="auto"/>
        <w:left w:val="none" w:sz="0" w:space="0" w:color="auto"/>
        <w:bottom w:val="none" w:sz="0" w:space="0" w:color="auto"/>
        <w:right w:val="none" w:sz="0" w:space="0" w:color="auto"/>
      </w:divBdr>
    </w:div>
    <w:div w:id="923880754">
      <w:bodyDiv w:val="1"/>
      <w:marLeft w:val="0"/>
      <w:marRight w:val="0"/>
      <w:marTop w:val="0"/>
      <w:marBottom w:val="0"/>
      <w:divBdr>
        <w:top w:val="none" w:sz="0" w:space="0" w:color="auto"/>
        <w:left w:val="none" w:sz="0" w:space="0" w:color="auto"/>
        <w:bottom w:val="none" w:sz="0" w:space="0" w:color="auto"/>
        <w:right w:val="none" w:sz="0" w:space="0" w:color="auto"/>
      </w:divBdr>
    </w:div>
    <w:div w:id="943146246">
      <w:bodyDiv w:val="1"/>
      <w:marLeft w:val="0"/>
      <w:marRight w:val="0"/>
      <w:marTop w:val="0"/>
      <w:marBottom w:val="0"/>
      <w:divBdr>
        <w:top w:val="none" w:sz="0" w:space="0" w:color="auto"/>
        <w:left w:val="none" w:sz="0" w:space="0" w:color="auto"/>
        <w:bottom w:val="none" w:sz="0" w:space="0" w:color="auto"/>
        <w:right w:val="none" w:sz="0" w:space="0" w:color="auto"/>
      </w:divBdr>
      <w:divsChild>
        <w:div w:id="22009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317950">
              <w:marLeft w:val="0"/>
              <w:marRight w:val="0"/>
              <w:marTop w:val="0"/>
              <w:marBottom w:val="0"/>
              <w:divBdr>
                <w:top w:val="none" w:sz="0" w:space="0" w:color="auto"/>
                <w:left w:val="none" w:sz="0" w:space="0" w:color="auto"/>
                <w:bottom w:val="none" w:sz="0" w:space="0" w:color="auto"/>
                <w:right w:val="none" w:sz="0" w:space="0" w:color="auto"/>
              </w:divBdr>
              <w:divsChild>
                <w:div w:id="1630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4177">
      <w:bodyDiv w:val="1"/>
      <w:marLeft w:val="0"/>
      <w:marRight w:val="0"/>
      <w:marTop w:val="0"/>
      <w:marBottom w:val="0"/>
      <w:divBdr>
        <w:top w:val="none" w:sz="0" w:space="0" w:color="auto"/>
        <w:left w:val="none" w:sz="0" w:space="0" w:color="auto"/>
        <w:bottom w:val="none" w:sz="0" w:space="0" w:color="auto"/>
        <w:right w:val="none" w:sz="0" w:space="0" w:color="auto"/>
      </w:divBdr>
      <w:divsChild>
        <w:div w:id="2146653628">
          <w:blockQuote w:val="1"/>
          <w:marLeft w:val="150"/>
          <w:marRight w:val="150"/>
          <w:marTop w:val="0"/>
          <w:marBottom w:val="0"/>
          <w:divBdr>
            <w:top w:val="none" w:sz="0" w:space="0" w:color="auto"/>
            <w:left w:val="none" w:sz="0" w:space="0" w:color="auto"/>
            <w:bottom w:val="none" w:sz="0" w:space="0" w:color="auto"/>
            <w:right w:val="none" w:sz="0" w:space="0" w:color="auto"/>
          </w:divBdr>
          <w:divsChild>
            <w:div w:id="914778466">
              <w:marLeft w:val="0"/>
              <w:marRight w:val="0"/>
              <w:marTop w:val="0"/>
              <w:marBottom w:val="0"/>
              <w:divBdr>
                <w:top w:val="none" w:sz="0" w:space="0" w:color="auto"/>
                <w:left w:val="none" w:sz="0" w:space="0" w:color="auto"/>
                <w:bottom w:val="none" w:sz="0" w:space="0" w:color="auto"/>
                <w:right w:val="none" w:sz="0" w:space="0" w:color="auto"/>
              </w:divBdr>
              <w:divsChild>
                <w:div w:id="411122453">
                  <w:marLeft w:val="0"/>
                  <w:marRight w:val="0"/>
                  <w:marTop w:val="0"/>
                  <w:marBottom w:val="0"/>
                  <w:divBdr>
                    <w:top w:val="none" w:sz="0" w:space="0" w:color="auto"/>
                    <w:left w:val="none" w:sz="0" w:space="0" w:color="auto"/>
                    <w:bottom w:val="none" w:sz="0" w:space="0" w:color="auto"/>
                    <w:right w:val="none" w:sz="0" w:space="0" w:color="auto"/>
                  </w:divBdr>
                  <w:divsChild>
                    <w:div w:id="7106880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9085773">
                          <w:marLeft w:val="0"/>
                          <w:marRight w:val="0"/>
                          <w:marTop w:val="0"/>
                          <w:marBottom w:val="0"/>
                          <w:divBdr>
                            <w:top w:val="none" w:sz="0" w:space="0" w:color="auto"/>
                            <w:left w:val="none" w:sz="0" w:space="0" w:color="auto"/>
                            <w:bottom w:val="none" w:sz="0" w:space="0" w:color="auto"/>
                            <w:right w:val="none" w:sz="0" w:space="0" w:color="auto"/>
                          </w:divBdr>
                          <w:divsChild>
                            <w:div w:id="1202282035">
                              <w:marLeft w:val="0"/>
                              <w:marRight w:val="0"/>
                              <w:marTop w:val="0"/>
                              <w:marBottom w:val="0"/>
                              <w:divBdr>
                                <w:top w:val="none" w:sz="0" w:space="0" w:color="auto"/>
                                <w:left w:val="none" w:sz="0" w:space="0" w:color="auto"/>
                                <w:bottom w:val="none" w:sz="0" w:space="0" w:color="auto"/>
                                <w:right w:val="none" w:sz="0" w:space="0" w:color="auto"/>
                              </w:divBdr>
                              <w:divsChild>
                                <w:div w:id="1710454801">
                                  <w:marLeft w:val="0"/>
                                  <w:marRight w:val="0"/>
                                  <w:marTop w:val="0"/>
                                  <w:marBottom w:val="0"/>
                                  <w:divBdr>
                                    <w:top w:val="none" w:sz="0" w:space="0" w:color="auto"/>
                                    <w:left w:val="none" w:sz="0" w:space="0" w:color="auto"/>
                                    <w:bottom w:val="none" w:sz="0" w:space="0" w:color="auto"/>
                                    <w:right w:val="none" w:sz="0" w:space="0" w:color="auto"/>
                                  </w:divBdr>
                                  <w:divsChild>
                                    <w:div w:id="15674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02313">
      <w:bodyDiv w:val="1"/>
      <w:marLeft w:val="0"/>
      <w:marRight w:val="0"/>
      <w:marTop w:val="0"/>
      <w:marBottom w:val="0"/>
      <w:divBdr>
        <w:top w:val="none" w:sz="0" w:space="0" w:color="auto"/>
        <w:left w:val="none" w:sz="0" w:space="0" w:color="auto"/>
        <w:bottom w:val="none" w:sz="0" w:space="0" w:color="auto"/>
        <w:right w:val="none" w:sz="0" w:space="0" w:color="auto"/>
      </w:divBdr>
    </w:div>
    <w:div w:id="990715462">
      <w:bodyDiv w:val="1"/>
      <w:marLeft w:val="0"/>
      <w:marRight w:val="0"/>
      <w:marTop w:val="0"/>
      <w:marBottom w:val="0"/>
      <w:divBdr>
        <w:top w:val="none" w:sz="0" w:space="0" w:color="auto"/>
        <w:left w:val="none" w:sz="0" w:space="0" w:color="auto"/>
        <w:bottom w:val="none" w:sz="0" w:space="0" w:color="auto"/>
        <w:right w:val="none" w:sz="0" w:space="0" w:color="auto"/>
      </w:divBdr>
      <w:divsChild>
        <w:div w:id="869338515">
          <w:marLeft w:val="0"/>
          <w:marRight w:val="0"/>
          <w:marTop w:val="0"/>
          <w:marBottom w:val="0"/>
          <w:divBdr>
            <w:top w:val="none" w:sz="0" w:space="0" w:color="auto"/>
            <w:left w:val="none" w:sz="0" w:space="0" w:color="auto"/>
            <w:bottom w:val="none" w:sz="0" w:space="0" w:color="auto"/>
            <w:right w:val="none" w:sz="0" w:space="0" w:color="auto"/>
          </w:divBdr>
          <w:divsChild>
            <w:div w:id="915630209">
              <w:marLeft w:val="0"/>
              <w:marRight w:val="0"/>
              <w:marTop w:val="0"/>
              <w:marBottom w:val="0"/>
              <w:divBdr>
                <w:top w:val="none" w:sz="0" w:space="0" w:color="auto"/>
                <w:left w:val="none" w:sz="0" w:space="0" w:color="auto"/>
                <w:bottom w:val="none" w:sz="0" w:space="0" w:color="auto"/>
                <w:right w:val="none" w:sz="0" w:space="0" w:color="auto"/>
              </w:divBdr>
              <w:divsChild>
                <w:div w:id="156922823">
                  <w:marLeft w:val="0"/>
                  <w:marRight w:val="0"/>
                  <w:marTop w:val="0"/>
                  <w:marBottom w:val="0"/>
                  <w:divBdr>
                    <w:top w:val="none" w:sz="0" w:space="0" w:color="auto"/>
                    <w:left w:val="none" w:sz="0" w:space="0" w:color="auto"/>
                    <w:bottom w:val="none" w:sz="0" w:space="0" w:color="auto"/>
                    <w:right w:val="none" w:sz="0" w:space="0" w:color="auto"/>
                  </w:divBdr>
                  <w:divsChild>
                    <w:div w:id="10141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8288">
      <w:bodyDiv w:val="1"/>
      <w:marLeft w:val="0"/>
      <w:marRight w:val="0"/>
      <w:marTop w:val="0"/>
      <w:marBottom w:val="0"/>
      <w:divBdr>
        <w:top w:val="none" w:sz="0" w:space="0" w:color="auto"/>
        <w:left w:val="none" w:sz="0" w:space="0" w:color="auto"/>
        <w:bottom w:val="none" w:sz="0" w:space="0" w:color="auto"/>
        <w:right w:val="none" w:sz="0" w:space="0" w:color="auto"/>
      </w:divBdr>
      <w:divsChild>
        <w:div w:id="1834105621">
          <w:marLeft w:val="0"/>
          <w:marRight w:val="0"/>
          <w:marTop w:val="0"/>
          <w:marBottom w:val="0"/>
          <w:divBdr>
            <w:top w:val="none" w:sz="0" w:space="0" w:color="auto"/>
            <w:left w:val="none" w:sz="0" w:space="0" w:color="auto"/>
            <w:bottom w:val="none" w:sz="0" w:space="0" w:color="auto"/>
            <w:right w:val="none" w:sz="0" w:space="0" w:color="auto"/>
          </w:divBdr>
          <w:divsChild>
            <w:div w:id="2000383897">
              <w:marLeft w:val="0"/>
              <w:marRight w:val="0"/>
              <w:marTop w:val="0"/>
              <w:marBottom w:val="0"/>
              <w:divBdr>
                <w:top w:val="none" w:sz="0" w:space="0" w:color="auto"/>
                <w:left w:val="none" w:sz="0" w:space="0" w:color="auto"/>
                <w:bottom w:val="none" w:sz="0" w:space="0" w:color="auto"/>
                <w:right w:val="none" w:sz="0" w:space="0" w:color="auto"/>
              </w:divBdr>
              <w:divsChild>
                <w:div w:id="7835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2385">
      <w:bodyDiv w:val="1"/>
      <w:marLeft w:val="0"/>
      <w:marRight w:val="0"/>
      <w:marTop w:val="0"/>
      <w:marBottom w:val="0"/>
      <w:divBdr>
        <w:top w:val="none" w:sz="0" w:space="0" w:color="auto"/>
        <w:left w:val="none" w:sz="0" w:space="0" w:color="auto"/>
        <w:bottom w:val="none" w:sz="0" w:space="0" w:color="auto"/>
        <w:right w:val="none" w:sz="0" w:space="0" w:color="auto"/>
      </w:divBdr>
    </w:div>
    <w:div w:id="1013990767">
      <w:bodyDiv w:val="1"/>
      <w:marLeft w:val="0"/>
      <w:marRight w:val="0"/>
      <w:marTop w:val="0"/>
      <w:marBottom w:val="0"/>
      <w:divBdr>
        <w:top w:val="none" w:sz="0" w:space="0" w:color="auto"/>
        <w:left w:val="none" w:sz="0" w:space="0" w:color="auto"/>
        <w:bottom w:val="none" w:sz="0" w:space="0" w:color="auto"/>
        <w:right w:val="none" w:sz="0" w:space="0" w:color="auto"/>
      </w:divBdr>
    </w:div>
    <w:div w:id="1014726514">
      <w:bodyDiv w:val="1"/>
      <w:marLeft w:val="0"/>
      <w:marRight w:val="0"/>
      <w:marTop w:val="0"/>
      <w:marBottom w:val="0"/>
      <w:divBdr>
        <w:top w:val="none" w:sz="0" w:space="0" w:color="auto"/>
        <w:left w:val="none" w:sz="0" w:space="0" w:color="auto"/>
        <w:bottom w:val="none" w:sz="0" w:space="0" w:color="auto"/>
        <w:right w:val="none" w:sz="0" w:space="0" w:color="auto"/>
      </w:divBdr>
    </w:div>
    <w:div w:id="1042050580">
      <w:bodyDiv w:val="1"/>
      <w:marLeft w:val="0"/>
      <w:marRight w:val="0"/>
      <w:marTop w:val="0"/>
      <w:marBottom w:val="0"/>
      <w:divBdr>
        <w:top w:val="none" w:sz="0" w:space="0" w:color="auto"/>
        <w:left w:val="none" w:sz="0" w:space="0" w:color="auto"/>
        <w:bottom w:val="none" w:sz="0" w:space="0" w:color="auto"/>
        <w:right w:val="none" w:sz="0" w:space="0" w:color="auto"/>
      </w:divBdr>
    </w:div>
    <w:div w:id="1046684809">
      <w:bodyDiv w:val="1"/>
      <w:marLeft w:val="0"/>
      <w:marRight w:val="0"/>
      <w:marTop w:val="0"/>
      <w:marBottom w:val="0"/>
      <w:divBdr>
        <w:top w:val="none" w:sz="0" w:space="0" w:color="auto"/>
        <w:left w:val="none" w:sz="0" w:space="0" w:color="auto"/>
        <w:bottom w:val="none" w:sz="0" w:space="0" w:color="auto"/>
        <w:right w:val="none" w:sz="0" w:space="0" w:color="auto"/>
      </w:divBdr>
    </w:div>
    <w:div w:id="1047603802">
      <w:bodyDiv w:val="1"/>
      <w:marLeft w:val="0"/>
      <w:marRight w:val="0"/>
      <w:marTop w:val="0"/>
      <w:marBottom w:val="0"/>
      <w:divBdr>
        <w:top w:val="none" w:sz="0" w:space="0" w:color="auto"/>
        <w:left w:val="none" w:sz="0" w:space="0" w:color="auto"/>
        <w:bottom w:val="none" w:sz="0" w:space="0" w:color="auto"/>
        <w:right w:val="none" w:sz="0" w:space="0" w:color="auto"/>
      </w:divBdr>
    </w:div>
    <w:div w:id="1068577081">
      <w:bodyDiv w:val="1"/>
      <w:marLeft w:val="0"/>
      <w:marRight w:val="0"/>
      <w:marTop w:val="0"/>
      <w:marBottom w:val="0"/>
      <w:divBdr>
        <w:top w:val="none" w:sz="0" w:space="0" w:color="auto"/>
        <w:left w:val="none" w:sz="0" w:space="0" w:color="auto"/>
        <w:bottom w:val="none" w:sz="0" w:space="0" w:color="auto"/>
        <w:right w:val="none" w:sz="0" w:space="0" w:color="auto"/>
      </w:divBdr>
      <w:divsChild>
        <w:div w:id="210653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785806">
              <w:marLeft w:val="0"/>
              <w:marRight w:val="0"/>
              <w:marTop w:val="0"/>
              <w:marBottom w:val="0"/>
              <w:divBdr>
                <w:top w:val="none" w:sz="0" w:space="0" w:color="auto"/>
                <w:left w:val="none" w:sz="0" w:space="0" w:color="auto"/>
                <w:bottom w:val="none" w:sz="0" w:space="0" w:color="auto"/>
                <w:right w:val="none" w:sz="0" w:space="0" w:color="auto"/>
              </w:divBdr>
              <w:divsChild>
                <w:div w:id="1146627151">
                  <w:marLeft w:val="0"/>
                  <w:marRight w:val="0"/>
                  <w:marTop w:val="0"/>
                  <w:marBottom w:val="0"/>
                  <w:divBdr>
                    <w:top w:val="none" w:sz="0" w:space="0" w:color="auto"/>
                    <w:left w:val="none" w:sz="0" w:space="0" w:color="auto"/>
                    <w:bottom w:val="none" w:sz="0" w:space="0" w:color="auto"/>
                    <w:right w:val="none" w:sz="0" w:space="0" w:color="auto"/>
                  </w:divBdr>
                  <w:divsChild>
                    <w:div w:id="6532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04666">
      <w:bodyDiv w:val="1"/>
      <w:marLeft w:val="0"/>
      <w:marRight w:val="0"/>
      <w:marTop w:val="0"/>
      <w:marBottom w:val="0"/>
      <w:divBdr>
        <w:top w:val="none" w:sz="0" w:space="0" w:color="auto"/>
        <w:left w:val="none" w:sz="0" w:space="0" w:color="auto"/>
        <w:bottom w:val="none" w:sz="0" w:space="0" w:color="auto"/>
        <w:right w:val="none" w:sz="0" w:space="0" w:color="auto"/>
      </w:divBdr>
    </w:div>
    <w:div w:id="1072655524">
      <w:bodyDiv w:val="1"/>
      <w:marLeft w:val="0"/>
      <w:marRight w:val="0"/>
      <w:marTop w:val="0"/>
      <w:marBottom w:val="0"/>
      <w:divBdr>
        <w:top w:val="none" w:sz="0" w:space="0" w:color="auto"/>
        <w:left w:val="none" w:sz="0" w:space="0" w:color="auto"/>
        <w:bottom w:val="none" w:sz="0" w:space="0" w:color="auto"/>
        <w:right w:val="none" w:sz="0" w:space="0" w:color="auto"/>
      </w:divBdr>
    </w:div>
    <w:div w:id="1075124462">
      <w:bodyDiv w:val="1"/>
      <w:marLeft w:val="0"/>
      <w:marRight w:val="0"/>
      <w:marTop w:val="0"/>
      <w:marBottom w:val="0"/>
      <w:divBdr>
        <w:top w:val="none" w:sz="0" w:space="0" w:color="auto"/>
        <w:left w:val="none" w:sz="0" w:space="0" w:color="auto"/>
        <w:bottom w:val="none" w:sz="0" w:space="0" w:color="auto"/>
        <w:right w:val="none" w:sz="0" w:space="0" w:color="auto"/>
      </w:divBdr>
    </w:div>
    <w:div w:id="1084687639">
      <w:bodyDiv w:val="1"/>
      <w:marLeft w:val="0"/>
      <w:marRight w:val="0"/>
      <w:marTop w:val="0"/>
      <w:marBottom w:val="0"/>
      <w:divBdr>
        <w:top w:val="none" w:sz="0" w:space="0" w:color="auto"/>
        <w:left w:val="none" w:sz="0" w:space="0" w:color="auto"/>
        <w:bottom w:val="none" w:sz="0" w:space="0" w:color="auto"/>
        <w:right w:val="none" w:sz="0" w:space="0" w:color="auto"/>
      </w:divBdr>
      <w:divsChild>
        <w:div w:id="1005397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317138">
              <w:marLeft w:val="0"/>
              <w:marRight w:val="0"/>
              <w:marTop w:val="0"/>
              <w:marBottom w:val="0"/>
              <w:divBdr>
                <w:top w:val="none" w:sz="0" w:space="0" w:color="auto"/>
                <w:left w:val="none" w:sz="0" w:space="0" w:color="auto"/>
                <w:bottom w:val="none" w:sz="0" w:space="0" w:color="auto"/>
                <w:right w:val="none" w:sz="0" w:space="0" w:color="auto"/>
              </w:divBdr>
              <w:divsChild>
                <w:div w:id="1098526426">
                  <w:marLeft w:val="0"/>
                  <w:marRight w:val="0"/>
                  <w:marTop w:val="0"/>
                  <w:marBottom w:val="0"/>
                  <w:divBdr>
                    <w:top w:val="none" w:sz="0" w:space="0" w:color="auto"/>
                    <w:left w:val="none" w:sz="0" w:space="0" w:color="auto"/>
                    <w:bottom w:val="none" w:sz="0" w:space="0" w:color="auto"/>
                    <w:right w:val="none" w:sz="0" w:space="0" w:color="auto"/>
                  </w:divBdr>
                  <w:divsChild>
                    <w:div w:id="1814828178">
                      <w:marLeft w:val="0"/>
                      <w:marRight w:val="0"/>
                      <w:marTop w:val="0"/>
                      <w:marBottom w:val="0"/>
                      <w:divBdr>
                        <w:top w:val="none" w:sz="0" w:space="0" w:color="auto"/>
                        <w:left w:val="none" w:sz="0" w:space="0" w:color="auto"/>
                        <w:bottom w:val="none" w:sz="0" w:space="0" w:color="auto"/>
                        <w:right w:val="none" w:sz="0" w:space="0" w:color="auto"/>
                      </w:divBdr>
                      <w:divsChild>
                        <w:div w:id="241835326">
                          <w:marLeft w:val="0"/>
                          <w:marRight w:val="0"/>
                          <w:marTop w:val="0"/>
                          <w:marBottom w:val="0"/>
                          <w:divBdr>
                            <w:top w:val="none" w:sz="0" w:space="0" w:color="auto"/>
                            <w:left w:val="none" w:sz="0" w:space="0" w:color="auto"/>
                            <w:bottom w:val="none" w:sz="0" w:space="0" w:color="auto"/>
                            <w:right w:val="none" w:sz="0" w:space="0" w:color="auto"/>
                          </w:divBdr>
                          <w:divsChild>
                            <w:div w:id="858813141">
                              <w:marLeft w:val="0"/>
                              <w:marRight w:val="0"/>
                              <w:marTop w:val="0"/>
                              <w:marBottom w:val="0"/>
                              <w:divBdr>
                                <w:top w:val="none" w:sz="0" w:space="0" w:color="auto"/>
                                <w:left w:val="none" w:sz="0" w:space="0" w:color="auto"/>
                                <w:bottom w:val="none" w:sz="0" w:space="0" w:color="auto"/>
                                <w:right w:val="none" w:sz="0" w:space="0" w:color="auto"/>
                              </w:divBdr>
                              <w:divsChild>
                                <w:div w:id="1374621104">
                                  <w:marLeft w:val="0"/>
                                  <w:marRight w:val="0"/>
                                  <w:marTop w:val="0"/>
                                  <w:marBottom w:val="0"/>
                                  <w:divBdr>
                                    <w:top w:val="none" w:sz="0" w:space="0" w:color="auto"/>
                                    <w:left w:val="none" w:sz="0" w:space="0" w:color="auto"/>
                                    <w:bottom w:val="none" w:sz="0" w:space="0" w:color="auto"/>
                                    <w:right w:val="none" w:sz="0" w:space="0" w:color="auto"/>
                                  </w:divBdr>
                                  <w:divsChild>
                                    <w:div w:id="1208765247">
                                      <w:marLeft w:val="0"/>
                                      <w:marRight w:val="0"/>
                                      <w:marTop w:val="0"/>
                                      <w:marBottom w:val="0"/>
                                      <w:divBdr>
                                        <w:top w:val="none" w:sz="0" w:space="0" w:color="auto"/>
                                        <w:left w:val="none" w:sz="0" w:space="0" w:color="auto"/>
                                        <w:bottom w:val="none" w:sz="0" w:space="0" w:color="auto"/>
                                        <w:right w:val="none" w:sz="0" w:space="0" w:color="auto"/>
                                      </w:divBdr>
                                      <w:divsChild>
                                        <w:div w:id="13669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816790">
      <w:bodyDiv w:val="1"/>
      <w:marLeft w:val="0"/>
      <w:marRight w:val="0"/>
      <w:marTop w:val="0"/>
      <w:marBottom w:val="0"/>
      <w:divBdr>
        <w:top w:val="none" w:sz="0" w:space="0" w:color="auto"/>
        <w:left w:val="none" w:sz="0" w:space="0" w:color="auto"/>
        <w:bottom w:val="none" w:sz="0" w:space="0" w:color="auto"/>
        <w:right w:val="none" w:sz="0" w:space="0" w:color="auto"/>
      </w:divBdr>
    </w:div>
    <w:div w:id="1094740432">
      <w:bodyDiv w:val="1"/>
      <w:marLeft w:val="0"/>
      <w:marRight w:val="0"/>
      <w:marTop w:val="0"/>
      <w:marBottom w:val="0"/>
      <w:divBdr>
        <w:top w:val="none" w:sz="0" w:space="0" w:color="auto"/>
        <w:left w:val="none" w:sz="0" w:space="0" w:color="auto"/>
        <w:bottom w:val="none" w:sz="0" w:space="0" w:color="auto"/>
        <w:right w:val="none" w:sz="0" w:space="0" w:color="auto"/>
      </w:divBdr>
      <w:divsChild>
        <w:div w:id="140779560">
          <w:marLeft w:val="0"/>
          <w:marRight w:val="0"/>
          <w:marTop w:val="0"/>
          <w:marBottom w:val="0"/>
          <w:divBdr>
            <w:top w:val="none" w:sz="0" w:space="0" w:color="auto"/>
            <w:left w:val="none" w:sz="0" w:space="0" w:color="auto"/>
            <w:bottom w:val="none" w:sz="0" w:space="0" w:color="auto"/>
            <w:right w:val="none" w:sz="0" w:space="0" w:color="auto"/>
          </w:divBdr>
          <w:divsChild>
            <w:div w:id="1424952911">
              <w:marLeft w:val="0"/>
              <w:marRight w:val="0"/>
              <w:marTop w:val="0"/>
              <w:marBottom w:val="0"/>
              <w:divBdr>
                <w:top w:val="none" w:sz="0" w:space="0" w:color="auto"/>
                <w:left w:val="none" w:sz="0" w:space="0" w:color="auto"/>
                <w:bottom w:val="none" w:sz="0" w:space="0" w:color="auto"/>
                <w:right w:val="none" w:sz="0" w:space="0" w:color="auto"/>
              </w:divBdr>
              <w:divsChild>
                <w:div w:id="11461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3428">
      <w:bodyDiv w:val="1"/>
      <w:marLeft w:val="0"/>
      <w:marRight w:val="0"/>
      <w:marTop w:val="0"/>
      <w:marBottom w:val="0"/>
      <w:divBdr>
        <w:top w:val="none" w:sz="0" w:space="0" w:color="auto"/>
        <w:left w:val="none" w:sz="0" w:space="0" w:color="auto"/>
        <w:bottom w:val="none" w:sz="0" w:space="0" w:color="auto"/>
        <w:right w:val="none" w:sz="0" w:space="0" w:color="auto"/>
      </w:divBdr>
    </w:div>
    <w:div w:id="1155998840">
      <w:bodyDiv w:val="1"/>
      <w:marLeft w:val="0"/>
      <w:marRight w:val="0"/>
      <w:marTop w:val="0"/>
      <w:marBottom w:val="0"/>
      <w:divBdr>
        <w:top w:val="none" w:sz="0" w:space="0" w:color="auto"/>
        <w:left w:val="none" w:sz="0" w:space="0" w:color="auto"/>
        <w:bottom w:val="none" w:sz="0" w:space="0" w:color="auto"/>
        <w:right w:val="none" w:sz="0" w:space="0" w:color="auto"/>
      </w:divBdr>
      <w:divsChild>
        <w:div w:id="160661855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261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4500">
      <w:bodyDiv w:val="1"/>
      <w:marLeft w:val="0"/>
      <w:marRight w:val="0"/>
      <w:marTop w:val="0"/>
      <w:marBottom w:val="0"/>
      <w:divBdr>
        <w:top w:val="none" w:sz="0" w:space="0" w:color="auto"/>
        <w:left w:val="none" w:sz="0" w:space="0" w:color="auto"/>
        <w:bottom w:val="none" w:sz="0" w:space="0" w:color="auto"/>
        <w:right w:val="none" w:sz="0" w:space="0" w:color="auto"/>
      </w:divBdr>
    </w:div>
    <w:div w:id="1180662614">
      <w:bodyDiv w:val="1"/>
      <w:marLeft w:val="0"/>
      <w:marRight w:val="0"/>
      <w:marTop w:val="0"/>
      <w:marBottom w:val="0"/>
      <w:divBdr>
        <w:top w:val="none" w:sz="0" w:space="0" w:color="auto"/>
        <w:left w:val="none" w:sz="0" w:space="0" w:color="auto"/>
        <w:bottom w:val="none" w:sz="0" w:space="0" w:color="auto"/>
        <w:right w:val="none" w:sz="0" w:space="0" w:color="auto"/>
      </w:divBdr>
    </w:div>
    <w:div w:id="1188568082">
      <w:bodyDiv w:val="1"/>
      <w:marLeft w:val="0"/>
      <w:marRight w:val="0"/>
      <w:marTop w:val="0"/>
      <w:marBottom w:val="0"/>
      <w:divBdr>
        <w:top w:val="none" w:sz="0" w:space="0" w:color="auto"/>
        <w:left w:val="none" w:sz="0" w:space="0" w:color="auto"/>
        <w:bottom w:val="none" w:sz="0" w:space="0" w:color="auto"/>
        <w:right w:val="none" w:sz="0" w:space="0" w:color="auto"/>
      </w:divBdr>
    </w:div>
    <w:div w:id="1194608898">
      <w:bodyDiv w:val="1"/>
      <w:marLeft w:val="0"/>
      <w:marRight w:val="0"/>
      <w:marTop w:val="0"/>
      <w:marBottom w:val="0"/>
      <w:divBdr>
        <w:top w:val="none" w:sz="0" w:space="0" w:color="auto"/>
        <w:left w:val="none" w:sz="0" w:space="0" w:color="auto"/>
        <w:bottom w:val="none" w:sz="0" w:space="0" w:color="auto"/>
        <w:right w:val="none" w:sz="0" w:space="0" w:color="auto"/>
      </w:divBdr>
      <w:divsChild>
        <w:div w:id="1142621196">
          <w:marLeft w:val="0"/>
          <w:marRight w:val="0"/>
          <w:marTop w:val="0"/>
          <w:marBottom w:val="0"/>
          <w:divBdr>
            <w:top w:val="none" w:sz="0" w:space="0" w:color="auto"/>
            <w:left w:val="none" w:sz="0" w:space="0" w:color="auto"/>
            <w:bottom w:val="none" w:sz="0" w:space="0" w:color="auto"/>
            <w:right w:val="none" w:sz="0" w:space="0" w:color="auto"/>
          </w:divBdr>
          <w:divsChild>
            <w:div w:id="175341385">
              <w:marLeft w:val="0"/>
              <w:marRight w:val="0"/>
              <w:marTop w:val="0"/>
              <w:marBottom w:val="0"/>
              <w:divBdr>
                <w:top w:val="none" w:sz="0" w:space="0" w:color="auto"/>
                <w:left w:val="none" w:sz="0" w:space="0" w:color="auto"/>
                <w:bottom w:val="none" w:sz="0" w:space="0" w:color="auto"/>
                <w:right w:val="none" w:sz="0" w:space="0" w:color="auto"/>
              </w:divBdr>
              <w:divsChild>
                <w:div w:id="8872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6166">
      <w:bodyDiv w:val="1"/>
      <w:marLeft w:val="0"/>
      <w:marRight w:val="0"/>
      <w:marTop w:val="0"/>
      <w:marBottom w:val="0"/>
      <w:divBdr>
        <w:top w:val="none" w:sz="0" w:space="0" w:color="auto"/>
        <w:left w:val="none" w:sz="0" w:space="0" w:color="auto"/>
        <w:bottom w:val="none" w:sz="0" w:space="0" w:color="auto"/>
        <w:right w:val="none" w:sz="0" w:space="0" w:color="auto"/>
      </w:divBdr>
    </w:div>
    <w:div w:id="1282690109">
      <w:bodyDiv w:val="1"/>
      <w:marLeft w:val="0"/>
      <w:marRight w:val="0"/>
      <w:marTop w:val="0"/>
      <w:marBottom w:val="0"/>
      <w:divBdr>
        <w:top w:val="none" w:sz="0" w:space="0" w:color="auto"/>
        <w:left w:val="none" w:sz="0" w:space="0" w:color="auto"/>
        <w:bottom w:val="none" w:sz="0" w:space="0" w:color="auto"/>
        <w:right w:val="none" w:sz="0" w:space="0" w:color="auto"/>
      </w:divBdr>
    </w:div>
    <w:div w:id="1303072582">
      <w:bodyDiv w:val="1"/>
      <w:marLeft w:val="0"/>
      <w:marRight w:val="0"/>
      <w:marTop w:val="0"/>
      <w:marBottom w:val="0"/>
      <w:divBdr>
        <w:top w:val="none" w:sz="0" w:space="0" w:color="auto"/>
        <w:left w:val="none" w:sz="0" w:space="0" w:color="auto"/>
        <w:bottom w:val="none" w:sz="0" w:space="0" w:color="auto"/>
        <w:right w:val="none" w:sz="0" w:space="0" w:color="auto"/>
      </w:divBdr>
    </w:div>
    <w:div w:id="1305545177">
      <w:bodyDiv w:val="1"/>
      <w:marLeft w:val="0"/>
      <w:marRight w:val="0"/>
      <w:marTop w:val="0"/>
      <w:marBottom w:val="0"/>
      <w:divBdr>
        <w:top w:val="none" w:sz="0" w:space="0" w:color="auto"/>
        <w:left w:val="none" w:sz="0" w:space="0" w:color="auto"/>
        <w:bottom w:val="none" w:sz="0" w:space="0" w:color="auto"/>
        <w:right w:val="none" w:sz="0" w:space="0" w:color="auto"/>
      </w:divBdr>
    </w:div>
    <w:div w:id="1326544029">
      <w:bodyDiv w:val="1"/>
      <w:marLeft w:val="0"/>
      <w:marRight w:val="0"/>
      <w:marTop w:val="0"/>
      <w:marBottom w:val="0"/>
      <w:divBdr>
        <w:top w:val="none" w:sz="0" w:space="0" w:color="auto"/>
        <w:left w:val="none" w:sz="0" w:space="0" w:color="auto"/>
        <w:bottom w:val="none" w:sz="0" w:space="0" w:color="auto"/>
        <w:right w:val="none" w:sz="0" w:space="0" w:color="auto"/>
      </w:divBdr>
    </w:div>
    <w:div w:id="1349484105">
      <w:bodyDiv w:val="1"/>
      <w:marLeft w:val="0"/>
      <w:marRight w:val="0"/>
      <w:marTop w:val="0"/>
      <w:marBottom w:val="0"/>
      <w:divBdr>
        <w:top w:val="none" w:sz="0" w:space="0" w:color="auto"/>
        <w:left w:val="none" w:sz="0" w:space="0" w:color="auto"/>
        <w:bottom w:val="none" w:sz="0" w:space="0" w:color="auto"/>
        <w:right w:val="none" w:sz="0" w:space="0" w:color="auto"/>
      </w:divBdr>
    </w:div>
    <w:div w:id="1349719820">
      <w:bodyDiv w:val="1"/>
      <w:marLeft w:val="0"/>
      <w:marRight w:val="0"/>
      <w:marTop w:val="0"/>
      <w:marBottom w:val="0"/>
      <w:divBdr>
        <w:top w:val="none" w:sz="0" w:space="0" w:color="auto"/>
        <w:left w:val="none" w:sz="0" w:space="0" w:color="auto"/>
        <w:bottom w:val="none" w:sz="0" w:space="0" w:color="auto"/>
        <w:right w:val="none" w:sz="0" w:space="0" w:color="auto"/>
      </w:divBdr>
    </w:div>
    <w:div w:id="1381054965">
      <w:bodyDiv w:val="1"/>
      <w:marLeft w:val="0"/>
      <w:marRight w:val="0"/>
      <w:marTop w:val="0"/>
      <w:marBottom w:val="0"/>
      <w:divBdr>
        <w:top w:val="none" w:sz="0" w:space="0" w:color="auto"/>
        <w:left w:val="none" w:sz="0" w:space="0" w:color="auto"/>
        <w:bottom w:val="none" w:sz="0" w:space="0" w:color="auto"/>
        <w:right w:val="none" w:sz="0" w:space="0" w:color="auto"/>
      </w:divBdr>
    </w:div>
    <w:div w:id="1382902465">
      <w:bodyDiv w:val="1"/>
      <w:marLeft w:val="0"/>
      <w:marRight w:val="0"/>
      <w:marTop w:val="0"/>
      <w:marBottom w:val="0"/>
      <w:divBdr>
        <w:top w:val="none" w:sz="0" w:space="0" w:color="auto"/>
        <w:left w:val="none" w:sz="0" w:space="0" w:color="auto"/>
        <w:bottom w:val="none" w:sz="0" w:space="0" w:color="auto"/>
        <w:right w:val="none" w:sz="0" w:space="0" w:color="auto"/>
      </w:divBdr>
    </w:div>
    <w:div w:id="1391272258">
      <w:bodyDiv w:val="1"/>
      <w:marLeft w:val="0"/>
      <w:marRight w:val="0"/>
      <w:marTop w:val="0"/>
      <w:marBottom w:val="0"/>
      <w:divBdr>
        <w:top w:val="none" w:sz="0" w:space="0" w:color="auto"/>
        <w:left w:val="none" w:sz="0" w:space="0" w:color="auto"/>
        <w:bottom w:val="none" w:sz="0" w:space="0" w:color="auto"/>
        <w:right w:val="none" w:sz="0" w:space="0" w:color="auto"/>
      </w:divBdr>
    </w:div>
    <w:div w:id="1414624627">
      <w:bodyDiv w:val="1"/>
      <w:marLeft w:val="0"/>
      <w:marRight w:val="0"/>
      <w:marTop w:val="0"/>
      <w:marBottom w:val="0"/>
      <w:divBdr>
        <w:top w:val="none" w:sz="0" w:space="0" w:color="auto"/>
        <w:left w:val="none" w:sz="0" w:space="0" w:color="auto"/>
        <w:bottom w:val="none" w:sz="0" w:space="0" w:color="auto"/>
        <w:right w:val="none" w:sz="0" w:space="0" w:color="auto"/>
      </w:divBdr>
    </w:div>
    <w:div w:id="1421440824">
      <w:bodyDiv w:val="1"/>
      <w:marLeft w:val="0"/>
      <w:marRight w:val="0"/>
      <w:marTop w:val="0"/>
      <w:marBottom w:val="0"/>
      <w:divBdr>
        <w:top w:val="none" w:sz="0" w:space="0" w:color="auto"/>
        <w:left w:val="none" w:sz="0" w:space="0" w:color="auto"/>
        <w:bottom w:val="none" w:sz="0" w:space="0" w:color="auto"/>
        <w:right w:val="none" w:sz="0" w:space="0" w:color="auto"/>
      </w:divBdr>
    </w:div>
    <w:div w:id="1426725185">
      <w:bodyDiv w:val="1"/>
      <w:marLeft w:val="0"/>
      <w:marRight w:val="0"/>
      <w:marTop w:val="0"/>
      <w:marBottom w:val="0"/>
      <w:divBdr>
        <w:top w:val="none" w:sz="0" w:space="0" w:color="auto"/>
        <w:left w:val="none" w:sz="0" w:space="0" w:color="auto"/>
        <w:bottom w:val="none" w:sz="0" w:space="0" w:color="auto"/>
        <w:right w:val="none" w:sz="0" w:space="0" w:color="auto"/>
      </w:divBdr>
    </w:div>
    <w:div w:id="1435787732">
      <w:bodyDiv w:val="1"/>
      <w:marLeft w:val="0"/>
      <w:marRight w:val="0"/>
      <w:marTop w:val="0"/>
      <w:marBottom w:val="0"/>
      <w:divBdr>
        <w:top w:val="none" w:sz="0" w:space="0" w:color="auto"/>
        <w:left w:val="none" w:sz="0" w:space="0" w:color="auto"/>
        <w:bottom w:val="none" w:sz="0" w:space="0" w:color="auto"/>
        <w:right w:val="none" w:sz="0" w:space="0" w:color="auto"/>
      </w:divBdr>
    </w:div>
    <w:div w:id="1441297689">
      <w:bodyDiv w:val="1"/>
      <w:marLeft w:val="0"/>
      <w:marRight w:val="0"/>
      <w:marTop w:val="0"/>
      <w:marBottom w:val="0"/>
      <w:divBdr>
        <w:top w:val="none" w:sz="0" w:space="0" w:color="auto"/>
        <w:left w:val="none" w:sz="0" w:space="0" w:color="auto"/>
        <w:bottom w:val="none" w:sz="0" w:space="0" w:color="auto"/>
        <w:right w:val="none" w:sz="0" w:space="0" w:color="auto"/>
      </w:divBdr>
    </w:div>
    <w:div w:id="1469660837">
      <w:bodyDiv w:val="1"/>
      <w:marLeft w:val="0"/>
      <w:marRight w:val="0"/>
      <w:marTop w:val="0"/>
      <w:marBottom w:val="0"/>
      <w:divBdr>
        <w:top w:val="none" w:sz="0" w:space="0" w:color="auto"/>
        <w:left w:val="none" w:sz="0" w:space="0" w:color="auto"/>
        <w:bottom w:val="none" w:sz="0" w:space="0" w:color="auto"/>
        <w:right w:val="none" w:sz="0" w:space="0" w:color="auto"/>
      </w:divBdr>
    </w:div>
    <w:div w:id="1471021539">
      <w:bodyDiv w:val="1"/>
      <w:marLeft w:val="0"/>
      <w:marRight w:val="0"/>
      <w:marTop w:val="0"/>
      <w:marBottom w:val="0"/>
      <w:divBdr>
        <w:top w:val="none" w:sz="0" w:space="0" w:color="auto"/>
        <w:left w:val="none" w:sz="0" w:space="0" w:color="auto"/>
        <w:bottom w:val="none" w:sz="0" w:space="0" w:color="auto"/>
        <w:right w:val="none" w:sz="0" w:space="0" w:color="auto"/>
      </w:divBdr>
    </w:div>
    <w:div w:id="1474983258">
      <w:bodyDiv w:val="1"/>
      <w:marLeft w:val="0"/>
      <w:marRight w:val="0"/>
      <w:marTop w:val="0"/>
      <w:marBottom w:val="0"/>
      <w:divBdr>
        <w:top w:val="none" w:sz="0" w:space="0" w:color="auto"/>
        <w:left w:val="none" w:sz="0" w:space="0" w:color="auto"/>
        <w:bottom w:val="none" w:sz="0" w:space="0" w:color="auto"/>
        <w:right w:val="none" w:sz="0" w:space="0" w:color="auto"/>
      </w:divBdr>
    </w:div>
    <w:div w:id="1498306656">
      <w:bodyDiv w:val="1"/>
      <w:marLeft w:val="0"/>
      <w:marRight w:val="0"/>
      <w:marTop w:val="0"/>
      <w:marBottom w:val="0"/>
      <w:divBdr>
        <w:top w:val="none" w:sz="0" w:space="0" w:color="auto"/>
        <w:left w:val="none" w:sz="0" w:space="0" w:color="auto"/>
        <w:bottom w:val="none" w:sz="0" w:space="0" w:color="auto"/>
        <w:right w:val="none" w:sz="0" w:space="0" w:color="auto"/>
      </w:divBdr>
      <w:divsChild>
        <w:div w:id="2122188896">
          <w:marLeft w:val="0"/>
          <w:marRight w:val="0"/>
          <w:marTop w:val="0"/>
          <w:marBottom w:val="0"/>
          <w:divBdr>
            <w:top w:val="none" w:sz="0" w:space="0" w:color="auto"/>
            <w:left w:val="none" w:sz="0" w:space="0" w:color="auto"/>
            <w:bottom w:val="none" w:sz="0" w:space="0" w:color="auto"/>
            <w:right w:val="none" w:sz="0" w:space="0" w:color="auto"/>
          </w:divBdr>
          <w:divsChild>
            <w:div w:id="1901670834">
              <w:marLeft w:val="0"/>
              <w:marRight w:val="0"/>
              <w:marTop w:val="0"/>
              <w:marBottom w:val="0"/>
              <w:divBdr>
                <w:top w:val="none" w:sz="0" w:space="0" w:color="auto"/>
                <w:left w:val="none" w:sz="0" w:space="0" w:color="auto"/>
                <w:bottom w:val="none" w:sz="0" w:space="0" w:color="auto"/>
                <w:right w:val="none" w:sz="0" w:space="0" w:color="auto"/>
              </w:divBdr>
              <w:divsChild>
                <w:div w:id="2396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8657">
      <w:bodyDiv w:val="1"/>
      <w:marLeft w:val="0"/>
      <w:marRight w:val="0"/>
      <w:marTop w:val="0"/>
      <w:marBottom w:val="0"/>
      <w:divBdr>
        <w:top w:val="none" w:sz="0" w:space="0" w:color="auto"/>
        <w:left w:val="none" w:sz="0" w:space="0" w:color="auto"/>
        <w:bottom w:val="none" w:sz="0" w:space="0" w:color="auto"/>
        <w:right w:val="none" w:sz="0" w:space="0" w:color="auto"/>
      </w:divBdr>
      <w:divsChild>
        <w:div w:id="135993365">
          <w:marLeft w:val="0"/>
          <w:marRight w:val="0"/>
          <w:marTop w:val="0"/>
          <w:marBottom w:val="0"/>
          <w:divBdr>
            <w:top w:val="none" w:sz="0" w:space="0" w:color="auto"/>
            <w:left w:val="none" w:sz="0" w:space="0" w:color="auto"/>
            <w:bottom w:val="none" w:sz="0" w:space="0" w:color="auto"/>
            <w:right w:val="none" w:sz="0" w:space="0" w:color="auto"/>
          </w:divBdr>
          <w:divsChild>
            <w:div w:id="1734541919">
              <w:marLeft w:val="0"/>
              <w:marRight w:val="0"/>
              <w:marTop w:val="0"/>
              <w:marBottom w:val="0"/>
              <w:divBdr>
                <w:top w:val="none" w:sz="0" w:space="0" w:color="auto"/>
                <w:left w:val="none" w:sz="0" w:space="0" w:color="auto"/>
                <w:bottom w:val="none" w:sz="0" w:space="0" w:color="auto"/>
                <w:right w:val="none" w:sz="0" w:space="0" w:color="auto"/>
              </w:divBdr>
              <w:divsChild>
                <w:div w:id="767772983">
                  <w:marLeft w:val="0"/>
                  <w:marRight w:val="0"/>
                  <w:marTop w:val="0"/>
                  <w:marBottom w:val="0"/>
                  <w:divBdr>
                    <w:top w:val="none" w:sz="0" w:space="0" w:color="auto"/>
                    <w:left w:val="none" w:sz="0" w:space="0" w:color="auto"/>
                    <w:bottom w:val="none" w:sz="0" w:space="0" w:color="auto"/>
                    <w:right w:val="none" w:sz="0" w:space="0" w:color="auto"/>
                  </w:divBdr>
                  <w:divsChild>
                    <w:div w:id="6323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35972">
      <w:bodyDiv w:val="1"/>
      <w:marLeft w:val="0"/>
      <w:marRight w:val="0"/>
      <w:marTop w:val="0"/>
      <w:marBottom w:val="0"/>
      <w:divBdr>
        <w:top w:val="none" w:sz="0" w:space="0" w:color="auto"/>
        <w:left w:val="none" w:sz="0" w:space="0" w:color="auto"/>
        <w:bottom w:val="none" w:sz="0" w:space="0" w:color="auto"/>
        <w:right w:val="none" w:sz="0" w:space="0" w:color="auto"/>
      </w:divBdr>
    </w:div>
    <w:div w:id="1557858549">
      <w:bodyDiv w:val="1"/>
      <w:marLeft w:val="0"/>
      <w:marRight w:val="0"/>
      <w:marTop w:val="0"/>
      <w:marBottom w:val="0"/>
      <w:divBdr>
        <w:top w:val="none" w:sz="0" w:space="0" w:color="auto"/>
        <w:left w:val="none" w:sz="0" w:space="0" w:color="auto"/>
        <w:bottom w:val="none" w:sz="0" w:space="0" w:color="auto"/>
        <w:right w:val="none" w:sz="0" w:space="0" w:color="auto"/>
      </w:divBdr>
    </w:div>
    <w:div w:id="1559390645">
      <w:bodyDiv w:val="1"/>
      <w:marLeft w:val="0"/>
      <w:marRight w:val="0"/>
      <w:marTop w:val="0"/>
      <w:marBottom w:val="0"/>
      <w:divBdr>
        <w:top w:val="none" w:sz="0" w:space="0" w:color="auto"/>
        <w:left w:val="none" w:sz="0" w:space="0" w:color="auto"/>
        <w:bottom w:val="none" w:sz="0" w:space="0" w:color="auto"/>
        <w:right w:val="none" w:sz="0" w:space="0" w:color="auto"/>
      </w:divBdr>
      <w:divsChild>
        <w:div w:id="2938052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43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51863">
      <w:bodyDiv w:val="1"/>
      <w:marLeft w:val="0"/>
      <w:marRight w:val="0"/>
      <w:marTop w:val="0"/>
      <w:marBottom w:val="0"/>
      <w:divBdr>
        <w:top w:val="none" w:sz="0" w:space="0" w:color="auto"/>
        <w:left w:val="none" w:sz="0" w:space="0" w:color="auto"/>
        <w:bottom w:val="none" w:sz="0" w:space="0" w:color="auto"/>
        <w:right w:val="none" w:sz="0" w:space="0" w:color="auto"/>
      </w:divBdr>
    </w:div>
    <w:div w:id="1628271593">
      <w:bodyDiv w:val="1"/>
      <w:marLeft w:val="0"/>
      <w:marRight w:val="0"/>
      <w:marTop w:val="0"/>
      <w:marBottom w:val="0"/>
      <w:divBdr>
        <w:top w:val="none" w:sz="0" w:space="0" w:color="auto"/>
        <w:left w:val="none" w:sz="0" w:space="0" w:color="auto"/>
        <w:bottom w:val="none" w:sz="0" w:space="0" w:color="auto"/>
        <w:right w:val="none" w:sz="0" w:space="0" w:color="auto"/>
      </w:divBdr>
    </w:div>
    <w:div w:id="1654676596">
      <w:bodyDiv w:val="1"/>
      <w:marLeft w:val="0"/>
      <w:marRight w:val="0"/>
      <w:marTop w:val="0"/>
      <w:marBottom w:val="0"/>
      <w:divBdr>
        <w:top w:val="none" w:sz="0" w:space="0" w:color="auto"/>
        <w:left w:val="none" w:sz="0" w:space="0" w:color="auto"/>
        <w:bottom w:val="none" w:sz="0" w:space="0" w:color="auto"/>
        <w:right w:val="none" w:sz="0" w:space="0" w:color="auto"/>
      </w:divBdr>
    </w:div>
    <w:div w:id="1666277727">
      <w:bodyDiv w:val="1"/>
      <w:marLeft w:val="0"/>
      <w:marRight w:val="0"/>
      <w:marTop w:val="0"/>
      <w:marBottom w:val="0"/>
      <w:divBdr>
        <w:top w:val="none" w:sz="0" w:space="0" w:color="auto"/>
        <w:left w:val="none" w:sz="0" w:space="0" w:color="auto"/>
        <w:bottom w:val="none" w:sz="0" w:space="0" w:color="auto"/>
        <w:right w:val="none" w:sz="0" w:space="0" w:color="auto"/>
      </w:divBdr>
    </w:div>
    <w:div w:id="1676423250">
      <w:bodyDiv w:val="1"/>
      <w:marLeft w:val="0"/>
      <w:marRight w:val="0"/>
      <w:marTop w:val="0"/>
      <w:marBottom w:val="0"/>
      <w:divBdr>
        <w:top w:val="none" w:sz="0" w:space="0" w:color="auto"/>
        <w:left w:val="none" w:sz="0" w:space="0" w:color="auto"/>
        <w:bottom w:val="none" w:sz="0" w:space="0" w:color="auto"/>
        <w:right w:val="none" w:sz="0" w:space="0" w:color="auto"/>
      </w:divBdr>
    </w:div>
    <w:div w:id="1679963702">
      <w:bodyDiv w:val="1"/>
      <w:marLeft w:val="0"/>
      <w:marRight w:val="0"/>
      <w:marTop w:val="0"/>
      <w:marBottom w:val="0"/>
      <w:divBdr>
        <w:top w:val="none" w:sz="0" w:space="0" w:color="auto"/>
        <w:left w:val="none" w:sz="0" w:space="0" w:color="auto"/>
        <w:bottom w:val="none" w:sz="0" w:space="0" w:color="auto"/>
        <w:right w:val="none" w:sz="0" w:space="0" w:color="auto"/>
      </w:divBdr>
    </w:div>
    <w:div w:id="1680616074">
      <w:bodyDiv w:val="1"/>
      <w:marLeft w:val="0"/>
      <w:marRight w:val="0"/>
      <w:marTop w:val="0"/>
      <w:marBottom w:val="0"/>
      <w:divBdr>
        <w:top w:val="none" w:sz="0" w:space="0" w:color="auto"/>
        <w:left w:val="none" w:sz="0" w:space="0" w:color="auto"/>
        <w:bottom w:val="none" w:sz="0" w:space="0" w:color="auto"/>
        <w:right w:val="none" w:sz="0" w:space="0" w:color="auto"/>
      </w:divBdr>
    </w:div>
    <w:div w:id="1682508465">
      <w:bodyDiv w:val="1"/>
      <w:marLeft w:val="0"/>
      <w:marRight w:val="0"/>
      <w:marTop w:val="0"/>
      <w:marBottom w:val="0"/>
      <w:divBdr>
        <w:top w:val="none" w:sz="0" w:space="0" w:color="auto"/>
        <w:left w:val="none" w:sz="0" w:space="0" w:color="auto"/>
        <w:bottom w:val="none" w:sz="0" w:space="0" w:color="auto"/>
        <w:right w:val="none" w:sz="0" w:space="0" w:color="auto"/>
      </w:divBdr>
    </w:div>
    <w:div w:id="1690835068">
      <w:bodyDiv w:val="1"/>
      <w:marLeft w:val="0"/>
      <w:marRight w:val="0"/>
      <w:marTop w:val="0"/>
      <w:marBottom w:val="0"/>
      <w:divBdr>
        <w:top w:val="none" w:sz="0" w:space="0" w:color="auto"/>
        <w:left w:val="none" w:sz="0" w:space="0" w:color="auto"/>
        <w:bottom w:val="none" w:sz="0" w:space="0" w:color="auto"/>
        <w:right w:val="none" w:sz="0" w:space="0" w:color="auto"/>
      </w:divBdr>
    </w:div>
    <w:div w:id="1691222643">
      <w:bodyDiv w:val="1"/>
      <w:marLeft w:val="0"/>
      <w:marRight w:val="0"/>
      <w:marTop w:val="0"/>
      <w:marBottom w:val="0"/>
      <w:divBdr>
        <w:top w:val="none" w:sz="0" w:space="0" w:color="auto"/>
        <w:left w:val="none" w:sz="0" w:space="0" w:color="auto"/>
        <w:bottom w:val="none" w:sz="0" w:space="0" w:color="auto"/>
        <w:right w:val="none" w:sz="0" w:space="0" w:color="auto"/>
      </w:divBdr>
      <w:divsChild>
        <w:div w:id="537353332">
          <w:marLeft w:val="0"/>
          <w:marRight w:val="0"/>
          <w:marTop w:val="0"/>
          <w:marBottom w:val="0"/>
          <w:divBdr>
            <w:top w:val="none" w:sz="0" w:space="0" w:color="auto"/>
            <w:left w:val="none" w:sz="0" w:space="0" w:color="auto"/>
            <w:bottom w:val="none" w:sz="0" w:space="0" w:color="auto"/>
            <w:right w:val="none" w:sz="0" w:space="0" w:color="auto"/>
          </w:divBdr>
          <w:divsChild>
            <w:div w:id="1614092951">
              <w:marLeft w:val="0"/>
              <w:marRight w:val="0"/>
              <w:marTop w:val="0"/>
              <w:marBottom w:val="0"/>
              <w:divBdr>
                <w:top w:val="none" w:sz="0" w:space="0" w:color="auto"/>
                <w:left w:val="none" w:sz="0" w:space="0" w:color="auto"/>
                <w:bottom w:val="none" w:sz="0" w:space="0" w:color="auto"/>
                <w:right w:val="none" w:sz="0" w:space="0" w:color="auto"/>
              </w:divBdr>
              <w:divsChild>
                <w:div w:id="13356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99672">
      <w:bodyDiv w:val="1"/>
      <w:marLeft w:val="0"/>
      <w:marRight w:val="0"/>
      <w:marTop w:val="0"/>
      <w:marBottom w:val="0"/>
      <w:divBdr>
        <w:top w:val="none" w:sz="0" w:space="0" w:color="auto"/>
        <w:left w:val="none" w:sz="0" w:space="0" w:color="auto"/>
        <w:bottom w:val="none" w:sz="0" w:space="0" w:color="auto"/>
        <w:right w:val="none" w:sz="0" w:space="0" w:color="auto"/>
      </w:divBdr>
    </w:div>
    <w:div w:id="1752968505">
      <w:bodyDiv w:val="1"/>
      <w:marLeft w:val="0"/>
      <w:marRight w:val="0"/>
      <w:marTop w:val="0"/>
      <w:marBottom w:val="0"/>
      <w:divBdr>
        <w:top w:val="none" w:sz="0" w:space="0" w:color="auto"/>
        <w:left w:val="none" w:sz="0" w:space="0" w:color="auto"/>
        <w:bottom w:val="none" w:sz="0" w:space="0" w:color="auto"/>
        <w:right w:val="none" w:sz="0" w:space="0" w:color="auto"/>
      </w:divBdr>
    </w:div>
    <w:div w:id="1769963028">
      <w:bodyDiv w:val="1"/>
      <w:marLeft w:val="0"/>
      <w:marRight w:val="0"/>
      <w:marTop w:val="0"/>
      <w:marBottom w:val="0"/>
      <w:divBdr>
        <w:top w:val="none" w:sz="0" w:space="0" w:color="auto"/>
        <w:left w:val="none" w:sz="0" w:space="0" w:color="auto"/>
        <w:bottom w:val="none" w:sz="0" w:space="0" w:color="auto"/>
        <w:right w:val="none" w:sz="0" w:space="0" w:color="auto"/>
      </w:divBdr>
    </w:div>
    <w:div w:id="1793867131">
      <w:bodyDiv w:val="1"/>
      <w:marLeft w:val="0"/>
      <w:marRight w:val="0"/>
      <w:marTop w:val="0"/>
      <w:marBottom w:val="0"/>
      <w:divBdr>
        <w:top w:val="none" w:sz="0" w:space="0" w:color="auto"/>
        <w:left w:val="none" w:sz="0" w:space="0" w:color="auto"/>
        <w:bottom w:val="none" w:sz="0" w:space="0" w:color="auto"/>
        <w:right w:val="none" w:sz="0" w:space="0" w:color="auto"/>
      </w:divBdr>
    </w:div>
    <w:div w:id="1796213951">
      <w:bodyDiv w:val="1"/>
      <w:marLeft w:val="0"/>
      <w:marRight w:val="0"/>
      <w:marTop w:val="0"/>
      <w:marBottom w:val="0"/>
      <w:divBdr>
        <w:top w:val="none" w:sz="0" w:space="0" w:color="auto"/>
        <w:left w:val="none" w:sz="0" w:space="0" w:color="auto"/>
        <w:bottom w:val="none" w:sz="0" w:space="0" w:color="auto"/>
        <w:right w:val="none" w:sz="0" w:space="0" w:color="auto"/>
      </w:divBdr>
    </w:div>
    <w:div w:id="1800299499">
      <w:bodyDiv w:val="1"/>
      <w:marLeft w:val="0"/>
      <w:marRight w:val="0"/>
      <w:marTop w:val="0"/>
      <w:marBottom w:val="0"/>
      <w:divBdr>
        <w:top w:val="none" w:sz="0" w:space="0" w:color="auto"/>
        <w:left w:val="none" w:sz="0" w:space="0" w:color="auto"/>
        <w:bottom w:val="none" w:sz="0" w:space="0" w:color="auto"/>
        <w:right w:val="none" w:sz="0" w:space="0" w:color="auto"/>
      </w:divBdr>
    </w:div>
    <w:div w:id="1801344048">
      <w:bodyDiv w:val="1"/>
      <w:marLeft w:val="0"/>
      <w:marRight w:val="0"/>
      <w:marTop w:val="0"/>
      <w:marBottom w:val="0"/>
      <w:divBdr>
        <w:top w:val="none" w:sz="0" w:space="0" w:color="auto"/>
        <w:left w:val="none" w:sz="0" w:space="0" w:color="auto"/>
        <w:bottom w:val="none" w:sz="0" w:space="0" w:color="auto"/>
        <w:right w:val="none" w:sz="0" w:space="0" w:color="auto"/>
      </w:divBdr>
      <w:divsChild>
        <w:div w:id="513541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3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7527">
      <w:bodyDiv w:val="1"/>
      <w:marLeft w:val="0"/>
      <w:marRight w:val="0"/>
      <w:marTop w:val="0"/>
      <w:marBottom w:val="0"/>
      <w:divBdr>
        <w:top w:val="none" w:sz="0" w:space="0" w:color="auto"/>
        <w:left w:val="none" w:sz="0" w:space="0" w:color="auto"/>
        <w:bottom w:val="none" w:sz="0" w:space="0" w:color="auto"/>
        <w:right w:val="none" w:sz="0" w:space="0" w:color="auto"/>
      </w:divBdr>
    </w:div>
    <w:div w:id="1811703205">
      <w:bodyDiv w:val="1"/>
      <w:marLeft w:val="0"/>
      <w:marRight w:val="0"/>
      <w:marTop w:val="0"/>
      <w:marBottom w:val="0"/>
      <w:divBdr>
        <w:top w:val="none" w:sz="0" w:space="0" w:color="auto"/>
        <w:left w:val="none" w:sz="0" w:space="0" w:color="auto"/>
        <w:bottom w:val="none" w:sz="0" w:space="0" w:color="auto"/>
        <w:right w:val="none" w:sz="0" w:space="0" w:color="auto"/>
      </w:divBdr>
    </w:div>
    <w:div w:id="1815633107">
      <w:bodyDiv w:val="1"/>
      <w:marLeft w:val="0"/>
      <w:marRight w:val="0"/>
      <w:marTop w:val="0"/>
      <w:marBottom w:val="0"/>
      <w:divBdr>
        <w:top w:val="none" w:sz="0" w:space="0" w:color="auto"/>
        <w:left w:val="none" w:sz="0" w:space="0" w:color="auto"/>
        <w:bottom w:val="none" w:sz="0" w:space="0" w:color="auto"/>
        <w:right w:val="none" w:sz="0" w:space="0" w:color="auto"/>
      </w:divBdr>
      <w:divsChild>
        <w:div w:id="574511089">
          <w:marLeft w:val="0"/>
          <w:marRight w:val="0"/>
          <w:marTop w:val="0"/>
          <w:marBottom w:val="0"/>
          <w:divBdr>
            <w:top w:val="none" w:sz="0" w:space="0" w:color="auto"/>
            <w:left w:val="none" w:sz="0" w:space="0" w:color="auto"/>
            <w:bottom w:val="none" w:sz="0" w:space="0" w:color="auto"/>
            <w:right w:val="none" w:sz="0" w:space="0" w:color="auto"/>
          </w:divBdr>
          <w:divsChild>
            <w:div w:id="1506558301">
              <w:marLeft w:val="0"/>
              <w:marRight w:val="0"/>
              <w:marTop w:val="0"/>
              <w:marBottom w:val="0"/>
              <w:divBdr>
                <w:top w:val="none" w:sz="0" w:space="0" w:color="auto"/>
                <w:left w:val="none" w:sz="0" w:space="0" w:color="auto"/>
                <w:bottom w:val="none" w:sz="0" w:space="0" w:color="auto"/>
                <w:right w:val="none" w:sz="0" w:space="0" w:color="auto"/>
              </w:divBdr>
              <w:divsChild>
                <w:div w:id="659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1419">
      <w:bodyDiv w:val="1"/>
      <w:marLeft w:val="0"/>
      <w:marRight w:val="0"/>
      <w:marTop w:val="0"/>
      <w:marBottom w:val="0"/>
      <w:divBdr>
        <w:top w:val="none" w:sz="0" w:space="0" w:color="auto"/>
        <w:left w:val="none" w:sz="0" w:space="0" w:color="auto"/>
        <w:bottom w:val="none" w:sz="0" w:space="0" w:color="auto"/>
        <w:right w:val="none" w:sz="0" w:space="0" w:color="auto"/>
      </w:divBdr>
      <w:divsChild>
        <w:div w:id="690496180">
          <w:marLeft w:val="0"/>
          <w:marRight w:val="0"/>
          <w:marTop w:val="0"/>
          <w:marBottom w:val="0"/>
          <w:divBdr>
            <w:top w:val="none" w:sz="0" w:space="0" w:color="auto"/>
            <w:left w:val="none" w:sz="0" w:space="0" w:color="auto"/>
            <w:bottom w:val="none" w:sz="0" w:space="0" w:color="auto"/>
            <w:right w:val="none" w:sz="0" w:space="0" w:color="auto"/>
          </w:divBdr>
          <w:divsChild>
            <w:div w:id="577639463">
              <w:marLeft w:val="0"/>
              <w:marRight w:val="0"/>
              <w:marTop w:val="0"/>
              <w:marBottom w:val="0"/>
              <w:divBdr>
                <w:top w:val="none" w:sz="0" w:space="0" w:color="auto"/>
                <w:left w:val="none" w:sz="0" w:space="0" w:color="auto"/>
                <w:bottom w:val="none" w:sz="0" w:space="0" w:color="auto"/>
                <w:right w:val="none" w:sz="0" w:space="0" w:color="auto"/>
              </w:divBdr>
              <w:divsChild>
                <w:div w:id="10276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4249">
      <w:bodyDiv w:val="1"/>
      <w:marLeft w:val="0"/>
      <w:marRight w:val="0"/>
      <w:marTop w:val="0"/>
      <w:marBottom w:val="0"/>
      <w:divBdr>
        <w:top w:val="none" w:sz="0" w:space="0" w:color="auto"/>
        <w:left w:val="none" w:sz="0" w:space="0" w:color="auto"/>
        <w:bottom w:val="none" w:sz="0" w:space="0" w:color="auto"/>
        <w:right w:val="none" w:sz="0" w:space="0" w:color="auto"/>
      </w:divBdr>
    </w:div>
    <w:div w:id="1826362154">
      <w:bodyDiv w:val="1"/>
      <w:marLeft w:val="0"/>
      <w:marRight w:val="0"/>
      <w:marTop w:val="0"/>
      <w:marBottom w:val="0"/>
      <w:divBdr>
        <w:top w:val="none" w:sz="0" w:space="0" w:color="auto"/>
        <w:left w:val="none" w:sz="0" w:space="0" w:color="auto"/>
        <w:bottom w:val="none" w:sz="0" w:space="0" w:color="auto"/>
        <w:right w:val="none" w:sz="0" w:space="0" w:color="auto"/>
      </w:divBdr>
    </w:div>
    <w:div w:id="1857042267">
      <w:bodyDiv w:val="1"/>
      <w:marLeft w:val="0"/>
      <w:marRight w:val="0"/>
      <w:marTop w:val="0"/>
      <w:marBottom w:val="0"/>
      <w:divBdr>
        <w:top w:val="none" w:sz="0" w:space="0" w:color="auto"/>
        <w:left w:val="none" w:sz="0" w:space="0" w:color="auto"/>
        <w:bottom w:val="none" w:sz="0" w:space="0" w:color="auto"/>
        <w:right w:val="none" w:sz="0" w:space="0" w:color="auto"/>
      </w:divBdr>
    </w:div>
    <w:div w:id="1874340814">
      <w:bodyDiv w:val="1"/>
      <w:marLeft w:val="0"/>
      <w:marRight w:val="0"/>
      <w:marTop w:val="0"/>
      <w:marBottom w:val="0"/>
      <w:divBdr>
        <w:top w:val="none" w:sz="0" w:space="0" w:color="auto"/>
        <w:left w:val="none" w:sz="0" w:space="0" w:color="auto"/>
        <w:bottom w:val="none" w:sz="0" w:space="0" w:color="auto"/>
        <w:right w:val="none" w:sz="0" w:space="0" w:color="auto"/>
      </w:divBdr>
    </w:div>
    <w:div w:id="1895971185">
      <w:bodyDiv w:val="1"/>
      <w:marLeft w:val="0"/>
      <w:marRight w:val="0"/>
      <w:marTop w:val="0"/>
      <w:marBottom w:val="0"/>
      <w:divBdr>
        <w:top w:val="none" w:sz="0" w:space="0" w:color="auto"/>
        <w:left w:val="none" w:sz="0" w:space="0" w:color="auto"/>
        <w:bottom w:val="none" w:sz="0" w:space="0" w:color="auto"/>
        <w:right w:val="none" w:sz="0" w:space="0" w:color="auto"/>
      </w:divBdr>
    </w:div>
    <w:div w:id="1903053180">
      <w:bodyDiv w:val="1"/>
      <w:marLeft w:val="0"/>
      <w:marRight w:val="0"/>
      <w:marTop w:val="0"/>
      <w:marBottom w:val="0"/>
      <w:divBdr>
        <w:top w:val="none" w:sz="0" w:space="0" w:color="auto"/>
        <w:left w:val="none" w:sz="0" w:space="0" w:color="auto"/>
        <w:bottom w:val="none" w:sz="0" w:space="0" w:color="auto"/>
        <w:right w:val="none" w:sz="0" w:space="0" w:color="auto"/>
      </w:divBdr>
    </w:div>
    <w:div w:id="1911504550">
      <w:bodyDiv w:val="1"/>
      <w:marLeft w:val="0"/>
      <w:marRight w:val="0"/>
      <w:marTop w:val="0"/>
      <w:marBottom w:val="0"/>
      <w:divBdr>
        <w:top w:val="none" w:sz="0" w:space="0" w:color="auto"/>
        <w:left w:val="none" w:sz="0" w:space="0" w:color="auto"/>
        <w:bottom w:val="none" w:sz="0" w:space="0" w:color="auto"/>
        <w:right w:val="none" w:sz="0" w:space="0" w:color="auto"/>
      </w:divBdr>
    </w:div>
    <w:div w:id="1919511961">
      <w:bodyDiv w:val="1"/>
      <w:marLeft w:val="0"/>
      <w:marRight w:val="0"/>
      <w:marTop w:val="0"/>
      <w:marBottom w:val="0"/>
      <w:divBdr>
        <w:top w:val="none" w:sz="0" w:space="0" w:color="auto"/>
        <w:left w:val="none" w:sz="0" w:space="0" w:color="auto"/>
        <w:bottom w:val="none" w:sz="0" w:space="0" w:color="auto"/>
        <w:right w:val="none" w:sz="0" w:space="0" w:color="auto"/>
      </w:divBdr>
      <w:divsChild>
        <w:div w:id="791169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95432">
              <w:marLeft w:val="0"/>
              <w:marRight w:val="0"/>
              <w:marTop w:val="0"/>
              <w:marBottom w:val="0"/>
              <w:divBdr>
                <w:top w:val="none" w:sz="0" w:space="0" w:color="auto"/>
                <w:left w:val="none" w:sz="0" w:space="0" w:color="auto"/>
                <w:bottom w:val="none" w:sz="0" w:space="0" w:color="auto"/>
                <w:right w:val="none" w:sz="0" w:space="0" w:color="auto"/>
              </w:divBdr>
              <w:divsChild>
                <w:div w:id="21305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9983">
      <w:bodyDiv w:val="1"/>
      <w:marLeft w:val="0"/>
      <w:marRight w:val="0"/>
      <w:marTop w:val="0"/>
      <w:marBottom w:val="0"/>
      <w:divBdr>
        <w:top w:val="none" w:sz="0" w:space="0" w:color="auto"/>
        <w:left w:val="none" w:sz="0" w:space="0" w:color="auto"/>
        <w:bottom w:val="none" w:sz="0" w:space="0" w:color="auto"/>
        <w:right w:val="none" w:sz="0" w:space="0" w:color="auto"/>
      </w:divBdr>
    </w:div>
    <w:div w:id="1972520389">
      <w:bodyDiv w:val="1"/>
      <w:marLeft w:val="0"/>
      <w:marRight w:val="0"/>
      <w:marTop w:val="0"/>
      <w:marBottom w:val="0"/>
      <w:divBdr>
        <w:top w:val="none" w:sz="0" w:space="0" w:color="auto"/>
        <w:left w:val="none" w:sz="0" w:space="0" w:color="auto"/>
        <w:bottom w:val="none" w:sz="0" w:space="0" w:color="auto"/>
        <w:right w:val="none" w:sz="0" w:space="0" w:color="auto"/>
      </w:divBdr>
    </w:div>
    <w:div w:id="1974359336">
      <w:bodyDiv w:val="1"/>
      <w:marLeft w:val="0"/>
      <w:marRight w:val="0"/>
      <w:marTop w:val="0"/>
      <w:marBottom w:val="0"/>
      <w:divBdr>
        <w:top w:val="none" w:sz="0" w:space="0" w:color="auto"/>
        <w:left w:val="none" w:sz="0" w:space="0" w:color="auto"/>
        <w:bottom w:val="none" w:sz="0" w:space="0" w:color="auto"/>
        <w:right w:val="none" w:sz="0" w:space="0" w:color="auto"/>
      </w:divBdr>
    </w:div>
    <w:div w:id="1979338773">
      <w:bodyDiv w:val="1"/>
      <w:marLeft w:val="0"/>
      <w:marRight w:val="0"/>
      <w:marTop w:val="0"/>
      <w:marBottom w:val="0"/>
      <w:divBdr>
        <w:top w:val="none" w:sz="0" w:space="0" w:color="auto"/>
        <w:left w:val="none" w:sz="0" w:space="0" w:color="auto"/>
        <w:bottom w:val="none" w:sz="0" w:space="0" w:color="auto"/>
        <w:right w:val="none" w:sz="0" w:space="0" w:color="auto"/>
      </w:divBdr>
    </w:div>
    <w:div w:id="2002200294">
      <w:bodyDiv w:val="1"/>
      <w:marLeft w:val="0"/>
      <w:marRight w:val="0"/>
      <w:marTop w:val="0"/>
      <w:marBottom w:val="0"/>
      <w:divBdr>
        <w:top w:val="none" w:sz="0" w:space="0" w:color="auto"/>
        <w:left w:val="none" w:sz="0" w:space="0" w:color="auto"/>
        <w:bottom w:val="none" w:sz="0" w:space="0" w:color="auto"/>
        <w:right w:val="none" w:sz="0" w:space="0" w:color="auto"/>
      </w:divBdr>
    </w:div>
    <w:div w:id="2017221723">
      <w:bodyDiv w:val="1"/>
      <w:marLeft w:val="0"/>
      <w:marRight w:val="0"/>
      <w:marTop w:val="0"/>
      <w:marBottom w:val="0"/>
      <w:divBdr>
        <w:top w:val="none" w:sz="0" w:space="0" w:color="auto"/>
        <w:left w:val="none" w:sz="0" w:space="0" w:color="auto"/>
        <w:bottom w:val="none" w:sz="0" w:space="0" w:color="auto"/>
        <w:right w:val="none" w:sz="0" w:space="0" w:color="auto"/>
      </w:divBdr>
    </w:div>
    <w:div w:id="2019765903">
      <w:bodyDiv w:val="1"/>
      <w:marLeft w:val="0"/>
      <w:marRight w:val="0"/>
      <w:marTop w:val="0"/>
      <w:marBottom w:val="0"/>
      <w:divBdr>
        <w:top w:val="none" w:sz="0" w:space="0" w:color="auto"/>
        <w:left w:val="none" w:sz="0" w:space="0" w:color="auto"/>
        <w:bottom w:val="none" w:sz="0" w:space="0" w:color="auto"/>
        <w:right w:val="none" w:sz="0" w:space="0" w:color="auto"/>
      </w:divBdr>
    </w:div>
    <w:div w:id="2035494707">
      <w:bodyDiv w:val="1"/>
      <w:marLeft w:val="0"/>
      <w:marRight w:val="0"/>
      <w:marTop w:val="0"/>
      <w:marBottom w:val="0"/>
      <w:divBdr>
        <w:top w:val="none" w:sz="0" w:space="0" w:color="auto"/>
        <w:left w:val="none" w:sz="0" w:space="0" w:color="auto"/>
        <w:bottom w:val="none" w:sz="0" w:space="0" w:color="auto"/>
        <w:right w:val="none" w:sz="0" w:space="0" w:color="auto"/>
      </w:divBdr>
    </w:div>
    <w:div w:id="2056660104">
      <w:bodyDiv w:val="1"/>
      <w:marLeft w:val="0"/>
      <w:marRight w:val="0"/>
      <w:marTop w:val="0"/>
      <w:marBottom w:val="0"/>
      <w:divBdr>
        <w:top w:val="none" w:sz="0" w:space="0" w:color="auto"/>
        <w:left w:val="none" w:sz="0" w:space="0" w:color="auto"/>
        <w:bottom w:val="none" w:sz="0" w:space="0" w:color="auto"/>
        <w:right w:val="none" w:sz="0" w:space="0" w:color="auto"/>
      </w:divBdr>
      <w:divsChild>
        <w:div w:id="7473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9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6031">
      <w:bodyDiv w:val="1"/>
      <w:marLeft w:val="0"/>
      <w:marRight w:val="0"/>
      <w:marTop w:val="0"/>
      <w:marBottom w:val="0"/>
      <w:divBdr>
        <w:top w:val="none" w:sz="0" w:space="0" w:color="auto"/>
        <w:left w:val="none" w:sz="0" w:space="0" w:color="auto"/>
        <w:bottom w:val="none" w:sz="0" w:space="0" w:color="auto"/>
        <w:right w:val="none" w:sz="0" w:space="0" w:color="auto"/>
      </w:divBdr>
    </w:div>
    <w:div w:id="2103337137">
      <w:bodyDiv w:val="1"/>
      <w:marLeft w:val="0"/>
      <w:marRight w:val="0"/>
      <w:marTop w:val="0"/>
      <w:marBottom w:val="0"/>
      <w:divBdr>
        <w:top w:val="none" w:sz="0" w:space="0" w:color="auto"/>
        <w:left w:val="none" w:sz="0" w:space="0" w:color="auto"/>
        <w:bottom w:val="none" w:sz="0" w:space="0" w:color="auto"/>
        <w:right w:val="none" w:sz="0" w:space="0" w:color="auto"/>
      </w:divBdr>
    </w:div>
    <w:div w:id="2104765124">
      <w:bodyDiv w:val="1"/>
      <w:marLeft w:val="0"/>
      <w:marRight w:val="0"/>
      <w:marTop w:val="0"/>
      <w:marBottom w:val="0"/>
      <w:divBdr>
        <w:top w:val="none" w:sz="0" w:space="0" w:color="auto"/>
        <w:left w:val="none" w:sz="0" w:space="0" w:color="auto"/>
        <w:bottom w:val="none" w:sz="0" w:space="0" w:color="auto"/>
        <w:right w:val="none" w:sz="0" w:space="0" w:color="auto"/>
      </w:divBdr>
    </w:div>
    <w:div w:id="2120489920">
      <w:bodyDiv w:val="1"/>
      <w:marLeft w:val="0"/>
      <w:marRight w:val="0"/>
      <w:marTop w:val="0"/>
      <w:marBottom w:val="0"/>
      <w:divBdr>
        <w:top w:val="none" w:sz="0" w:space="0" w:color="auto"/>
        <w:left w:val="none" w:sz="0" w:space="0" w:color="auto"/>
        <w:bottom w:val="none" w:sz="0" w:space="0" w:color="auto"/>
        <w:right w:val="none" w:sz="0" w:space="0" w:color="auto"/>
      </w:divBdr>
    </w:div>
    <w:div w:id="21431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ig5.xinhuanet.com/gate/big5/news.xinhuanet.com/world/2013-11/26/c_125766121.htm" TargetMode="External"/><Relationship Id="rId21" Type="http://schemas.openxmlformats.org/officeDocument/2006/relationships/hyperlink" Target="http://www.youtube.com/watch?v=um6dVNxD1no&amp;t=27s" TargetMode="External"/><Relationship Id="rId42" Type="http://schemas.openxmlformats.org/officeDocument/2006/relationships/hyperlink" Target="https://www.corydontimes.com/lifestyles/health/half-million-children-could-die-if-u-s-aids-relief-is-dropped/article_dbaf2720-1af3-54f1-818a-eea066b9e5fe.html" TargetMode="External"/><Relationship Id="rId63" Type="http://schemas.openxmlformats.org/officeDocument/2006/relationships/hyperlink" Target="https://abcnews.go.com/WNT/1m-us-covid-deaths-pandemic-orphan-numbers-reach/story?id=84677409" TargetMode="External"/><Relationship Id="rId84" Type="http://schemas.openxmlformats.org/officeDocument/2006/relationships/hyperlink" Target="https://www.pressreader.com/south-africa/daily-dispatch/20160310/281543700023625" TargetMode="External"/><Relationship Id="rId138" Type="http://schemas.openxmlformats.org/officeDocument/2006/relationships/hyperlink" Target="https://www.youtube.com/watch?v=HVYUooxYu1A" TargetMode="External"/><Relationship Id="rId107" Type="http://schemas.openxmlformats.org/officeDocument/2006/relationships/hyperlink" Target="http://www.themalaymailonline.com/features/article/aids-in-south-africa-grants-fight-sugar-daddy-peril" TargetMode="External"/><Relationship Id="rId11" Type="http://schemas.openxmlformats.org/officeDocument/2006/relationships/hyperlink" Target="http://www.covid19parenting.com" TargetMode="External"/><Relationship Id="rId32" Type="http://schemas.openxmlformats.org/officeDocument/2006/relationships/hyperlink" Target="https://doi.org/10.1080/17450128.2022.2040762" TargetMode="External"/><Relationship Id="rId53" Type="http://schemas.openxmlformats.org/officeDocument/2006/relationships/hyperlink" Target="https://www.unicef.org/parenting/child-care/how-discipline-your-child-smart-and-healthy-way" TargetMode="External"/><Relationship Id="rId74" Type="http://schemas.openxmlformats.org/officeDocument/2006/relationships/hyperlink" Target="https://www.bloombergquint.com/onweb/covid-has-led-to-surge-in-orphaned-children-lancet-study-says" TargetMode="External"/><Relationship Id="rId128" Type="http://schemas.openxmlformats.org/officeDocument/2006/relationships/hyperlink" Target="http://www.destinationsante.com/SIDA-le-front-recule-la-guerre-continue.html" TargetMode="External"/><Relationship Id="rId149" Type="http://schemas.openxmlformats.org/officeDocument/2006/relationships/footer" Target="footer2.xml"/><Relationship Id="rId5" Type="http://schemas.openxmlformats.org/officeDocument/2006/relationships/numbering" Target="numbering.xml"/><Relationship Id="rId95" Type="http://schemas.openxmlformats.org/officeDocument/2006/relationships/hyperlink" Target="http://www.iol.co.za/news/crime-courts/hiv-stress-a-factor-in-abuse-study-1.1723729" TargetMode="External"/><Relationship Id="rId22" Type="http://schemas.openxmlformats.org/officeDocument/2006/relationships/hyperlink" Target="https://static01.nyt.com/images/2021/07/23/nytfrontpage/INYT_frontpage_global.20210723.pdf" TargetMode="External"/><Relationship Id="rId27" Type="http://schemas.openxmlformats.org/officeDocument/2006/relationships/hyperlink" Target="https://www.who.int/teams/social-determinants-of-health/violence-prevention/parenting-guidelines" TargetMode="External"/><Relationship Id="rId43" Type="http://schemas.openxmlformats.org/officeDocument/2006/relationships/hyperlink" Target="https://www.yahoo.com/news/activists-pile-200-coffins-outside-194830485.html" TargetMode="External"/><Relationship Id="rId48" Type="http://schemas.openxmlformats.org/officeDocument/2006/relationships/hyperlink" Target="https://acss.org.uk/what-is-social-science/why-social-science-matters/" TargetMode="External"/><Relationship Id="rId64" Type="http://schemas.openxmlformats.org/officeDocument/2006/relationships/hyperlink" Target="https://abcnews.go.com/US/million-children-world-lost-parent-caregiver-covid-19/story?id=83065064" TargetMode="External"/><Relationship Id="rId69" Type="http://schemas.openxmlformats.org/officeDocument/2006/relationships/hyperlink" Target="https://www.pharmaceutical-technology.com/news/covid-children-orphaned/" TargetMode="External"/><Relationship Id="rId113" Type="http://schemas.openxmlformats.org/officeDocument/2006/relationships/hyperlink" Target="http://www.nigeriadailynews.com/africa/85545-south-africa-govt-grants-protect-teenage-girls-from-sugar-daddies.html" TargetMode="External"/><Relationship Id="rId118" Type="http://schemas.openxmlformats.org/officeDocument/2006/relationships/hyperlink" Target="http://thestar.newspaperdirect.com/epaper/viewer.aspx" TargetMode="External"/><Relationship Id="rId134" Type="http://schemas.openxmlformats.org/officeDocument/2006/relationships/hyperlink" Target="https://www.youtube.com/watch?v=tyZU2iKYfAA" TargetMode="External"/><Relationship Id="rId139" Type="http://schemas.openxmlformats.org/officeDocument/2006/relationships/hyperlink" Target="http://www.ecr.co.za/post/sa-grants-help-fight-hiv-infection-rate/" TargetMode="External"/><Relationship Id="rId80" Type="http://schemas.openxmlformats.org/officeDocument/2006/relationships/hyperlink" Target="https://www.socsci.ox.ac.uk/article/from-social-worker-to-international-policy-influencer" TargetMode="External"/><Relationship Id="rId85" Type="http://schemas.openxmlformats.org/officeDocument/2006/relationships/hyperlink" Target="http://www.ox.ac.uk/research/research-impact/improving-lives-families-affected-hiv-and-aids" TargetMode="External"/><Relationship Id="rId150" Type="http://schemas.openxmlformats.org/officeDocument/2006/relationships/fontTable" Target="fontTable.xml"/><Relationship Id="rId12" Type="http://schemas.openxmlformats.org/officeDocument/2006/relationships/hyperlink" Target="mailto:lucie.cluver@spi.ox.ac.uk" TargetMode="External"/><Relationship Id="rId17" Type="http://schemas.openxmlformats.org/officeDocument/2006/relationships/hyperlink" Target="https://www.thelancet.com/journals/lanchi/article/PIIS2352-4642(23)00085-8/fulltext" TargetMode="External"/><Relationship Id="rId33" Type="http://schemas.openxmlformats.org/officeDocument/2006/relationships/hyperlink" Target="http://link.springer.com/journal/40609/1/3/page/1" TargetMode="External"/><Relationship Id="rId38" Type="http://schemas.openxmlformats.org/officeDocument/2006/relationships/hyperlink" Target="http://www.ox.ac.uk/news/2015-05-26-tackling-child-abuse-africa-research-and-fun" TargetMode="External"/><Relationship Id="rId59" Type="http://schemas.openxmlformats.org/officeDocument/2006/relationships/hyperlink" Target="https://www.nationalgeographic.com/science/article/covid-19-hidden-heartbreaking-toll-millions-of-orphaned-children" TargetMode="External"/><Relationship Id="rId103" Type="http://schemas.openxmlformats.org/officeDocument/2006/relationships/hyperlink" Target="http://www.themalaysianinsider.com/features/article/aids-in-south-africa-grants-fight-sugar-daddy-peril" TargetMode="External"/><Relationship Id="rId108" Type="http://schemas.openxmlformats.org/officeDocument/2006/relationships/hyperlink" Target="http://www.nation.lk/edition/breaking-news/item/23100-aids-deaths-soar-among-young.html" TargetMode="External"/><Relationship Id="rId124" Type="http://schemas.openxmlformats.org/officeDocument/2006/relationships/hyperlink" Target="http://www.youngcarers.org.za/News_files/Saturday%20Star%20article__1.pdf" TargetMode="External"/><Relationship Id="rId129" Type="http://schemas.openxmlformats.org/officeDocument/2006/relationships/hyperlink" Target="http://www.news-medical.net/news/20101201/Children-who-care-for-parents-with-AIDS-have-higher-level-of-mental-illness.aspx" TargetMode="External"/><Relationship Id="rId54" Type="http://schemas.openxmlformats.org/officeDocument/2006/relationships/hyperlink" Target="https://podcasts.apple.com/us/podcast/inspiring-ways-to-end-violence-against-children/id1538861271" TargetMode="External"/><Relationship Id="rId70" Type="http://schemas.openxmlformats.org/officeDocument/2006/relationships/hyperlink" Target="https://thehill.com" TargetMode="External"/><Relationship Id="rId75" Type="http://schemas.openxmlformats.org/officeDocument/2006/relationships/hyperlink" Target="https://www.telegraphindia.com/india/1-9m-indian-children-lost-a-parent-during-covid-19-epidemic-study/cid/1853420" TargetMode="External"/><Relationship Id="rId91" Type="http://schemas.openxmlformats.org/officeDocument/2006/relationships/hyperlink" Target="http://www.uct.ac.za/dailynews/?id=9059" TargetMode="External"/><Relationship Id="rId96" Type="http://schemas.openxmlformats.org/officeDocument/2006/relationships/hyperlink" Target="http://www.nation.co.ke/lifestyle/family-parenting/AIDS-in-South-Africa--Grants-fight--sugar-daddy--peril/-/1954198/2088812/-/l4rpy3/-/index.html" TargetMode="External"/><Relationship Id="rId140" Type="http://schemas.openxmlformats.org/officeDocument/2006/relationships/hyperlink" Target="http://www.voanews.com/content/girls-grants-hiv26nov13/1797890.html" TargetMode="External"/><Relationship Id="rId145" Type="http://schemas.openxmlformats.org/officeDocument/2006/relationships/hyperlink" Target="http://www.comminit.com/global/content/young-carers-project-south-africa"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youtube.com/watch?v=UU7e_isxdIM" TargetMode="External"/><Relationship Id="rId28" Type="http://schemas.openxmlformats.org/officeDocument/2006/relationships/hyperlink" Target="https://www.acf.hhs.gov/media/press/2022/media/hhs-officials-visit-family-grief-support-center-highlight-importance-federal" TargetMode="External"/><Relationship Id="rId49" Type="http://schemas.openxmlformats.org/officeDocument/2006/relationships/hyperlink" Target="https://www.togetherforgirls.org/en/stories/young-heroes-of-eswatini" TargetMode="External"/><Relationship Id="rId114" Type="http://schemas.openxmlformats.org/officeDocument/2006/relationships/hyperlink" Target="http://www.wararkasomalia.com/news/grants-help-sa-girls-avoid-hiv" TargetMode="External"/><Relationship Id="rId119" Type="http://schemas.openxmlformats.org/officeDocument/2006/relationships/hyperlink" Target="http://capeargus.newspaperdirect.com/epaper/viewer.aspx" TargetMode="External"/><Relationship Id="rId44" Type="http://schemas.openxmlformats.org/officeDocument/2006/relationships/hyperlink" Target="https://www.npr.org/sections/goats-and-soda/2025/04/14/g-s1-59863/hiv-aids-drugs-usaid-zambia" TargetMode="External"/><Relationship Id="rId60" Type="http://schemas.openxmlformats.org/officeDocument/2006/relationships/hyperlink" Target="https://abcnews.go.com/Health/Coronavirus" TargetMode="External"/><Relationship Id="rId65" Type="http://schemas.openxmlformats.org/officeDocument/2006/relationships/hyperlink" Target="https://www.cbsnews.com/news/covid-children-lost-parent-pandemic-orphans/" TargetMode="External"/><Relationship Id="rId81" Type="http://schemas.openxmlformats.org/officeDocument/2006/relationships/hyperlink" Target="https://select.timeslive.co.za/news/2018-02-19-save-money-by-sorting-out-your-relationship-with-kids/" TargetMode="External"/><Relationship Id="rId86" Type="http://schemas.openxmlformats.org/officeDocument/2006/relationships/hyperlink" Target="http://www.uct.ac.za/dailynews/archives/?id=9525" TargetMode="External"/><Relationship Id="rId130" Type="http://schemas.openxmlformats.org/officeDocument/2006/relationships/hyperlink" Target="http://ipsnews.net/africa/nota.asp?idnews=52182" TargetMode="External"/><Relationship Id="rId135" Type="http://schemas.openxmlformats.org/officeDocument/2006/relationships/hyperlink" Target="https://www.aljazeera.com/program/upfront/2021/11/26/covid-orphans-a-pandemic-within-a-pandemic" TargetMode="External"/><Relationship Id="rId151" Type="http://schemas.microsoft.com/office/2011/relationships/people" Target="people.xml"/><Relationship Id="rId13" Type="http://schemas.openxmlformats.org/officeDocument/2006/relationships/hyperlink" Target="https://www.thegazette.co.uk/notice/4906057" TargetMode="External"/><Relationship Id="rId18" Type="http://schemas.openxmlformats.org/officeDocument/2006/relationships/hyperlink" Target="https://www.youtube.com/watch?v=hyZ4c6IwqXk" TargetMode="External"/><Relationship Id="rId39" Type="http://schemas.openxmlformats.org/officeDocument/2006/relationships/hyperlink" Target="https://www.unaids.org/en/resources/presscentre/featurestories/2021/december/20211209_social-protection-systems" TargetMode="External"/><Relationship Id="rId109" Type="http://schemas.openxmlformats.org/officeDocument/2006/relationships/hyperlink" Target="http://www.bbc.co.uk/news/world-africa-25104373" TargetMode="External"/><Relationship Id="rId34" Type="http://schemas.openxmlformats.org/officeDocument/2006/relationships/hyperlink" Target="http://www.jlica.org" TargetMode="External"/><Relationship Id="rId50" Type="http://schemas.openxmlformats.org/officeDocument/2006/relationships/hyperlink" Target="https://podfollow.com/the-we-society/episode/1ce8827a4360c429be94b8dd26ccea8d5b6da0db/view" TargetMode="External"/><Relationship Id="rId55" Type="http://schemas.openxmlformats.org/officeDocument/2006/relationships/hyperlink" Target="https://www.nature.com/articles/d41586-022-02941-z" TargetMode="External"/><Relationship Id="rId76" Type="http://schemas.openxmlformats.org/officeDocument/2006/relationships/hyperlink" Target="https://ec.europa.eu/research-and-innovation/en/horizon-magazine/covid-generation-effects-pandemic-youth-mental-health" TargetMode="External"/><Relationship Id="rId97" Type="http://schemas.openxmlformats.org/officeDocument/2006/relationships/hyperlink" Target="http://www.timeslive.co.za/local/2013/11/26/aids-in-south-africa-grants-fight-sugar-daddy-peril" TargetMode="External"/><Relationship Id="rId104" Type="http://schemas.openxmlformats.org/officeDocument/2006/relationships/hyperlink" Target="http://www.modernghana.com/print/505078/1/aids-in-south-africa-grants-fight-sugar-daddy-peri.html" TargetMode="External"/><Relationship Id="rId120" Type="http://schemas.openxmlformats.org/officeDocument/2006/relationships/hyperlink" Target="http://www.suedostschweiz.ch/zeitung/sugar-daddys-als-groesstes-problem-im-kampf-gegen-aids-0" TargetMode="External"/><Relationship Id="rId125" Type="http://schemas.openxmlformats.org/officeDocument/2006/relationships/hyperlink" Target="http://www.sciencedaily.com/releases/2010/11/101130230852.htm" TargetMode="External"/><Relationship Id="rId141" Type="http://schemas.openxmlformats.org/officeDocument/2006/relationships/hyperlink" Target="http://www.youtube.com/watch?v=_ffydXMH8x0" TargetMode="External"/><Relationship Id="rId146" Type="http://schemas.openxmlformats.org/officeDocument/2006/relationships/hyperlink" Target="http://www.keepingchildrensafe.org.uk/news/child-safeguarding-and-organisations-working-children-affected-hiv" TargetMode="External"/><Relationship Id="rId7" Type="http://schemas.openxmlformats.org/officeDocument/2006/relationships/settings" Target="settings.xml"/><Relationship Id="rId71" Type="http://schemas.openxmlformats.org/officeDocument/2006/relationships/hyperlink" Target="https://www.forbes.com/sites/roberthart/2022/02/24/more-than-5-million-children-worldwide-have-lost-a-parent-or-caregiver-to-covid-study-suggests/?sh=1d9725b7fe01" TargetMode="External"/><Relationship Id="rId92" Type="http://schemas.openxmlformats.org/officeDocument/2006/relationships/hyperlink" Target="http://www.mediaclubsouthafrica.com/democracy/4195-oxford-and-uct-oldest-universities-working-together-for-new-solutions" TargetMode="External"/><Relationship Id="rId2" Type="http://schemas.openxmlformats.org/officeDocument/2006/relationships/customXml" Target="../customXml/item2.xml"/><Relationship Id="rId29" Type="http://schemas.openxmlformats.org/officeDocument/2006/relationships/hyperlink" Target="https://www.youtube.com/watch?v=x9CeKKv253c" TargetMode="External"/><Relationship Id="rId24" Type="http://schemas.openxmlformats.org/officeDocument/2006/relationships/hyperlink" Target="https://erc.europa.eu/news-events/magazine/keeping-internet-and-children-safe-&#8211;-awards-erc-funded-researchers" TargetMode="External"/><Relationship Id="rId40" Type="http://schemas.openxmlformats.org/officeDocument/2006/relationships/hyperlink" Target="https://www.nytimes.com/2025/04/08/health/cdc-hiv-mothers.html" TargetMode="External"/><Relationship Id="rId45" Type="http://schemas.openxmlformats.org/officeDocument/2006/relationships/hyperlink" Target="https://www.fox41yakima.com/half-million-children-could-die-if-u-s-aids-relief-is-dropped/" TargetMode="External"/><Relationship Id="rId66" Type="http://schemas.openxmlformats.org/officeDocument/2006/relationships/hyperlink" Target="https://www.nytimes.com/2022/02/25/us/children-parents-caregiver-covid-deaths.html" TargetMode="External"/><Relationship Id="rId87" Type="http://schemas.openxmlformats.org/officeDocument/2006/relationships/hyperlink" Target="http://www.saferspaces.org.za/be-inspired/entry/sinovuyo-caring-families-programme" TargetMode="External"/><Relationship Id="rId110" Type="http://schemas.openxmlformats.org/officeDocument/2006/relationships/hyperlink" Target="http://www.medindia.net/news/grants-fight-sugar-daddy-peril-that-influences-hiv-risk-in-south-africa-128335-1.htm" TargetMode="External"/><Relationship Id="rId115" Type="http://schemas.openxmlformats.org/officeDocument/2006/relationships/hyperlink" Target="http://www.france24.com/en/20131126-aids-south-africa-grants-fight-sugar-daddy-peril" TargetMode="External"/><Relationship Id="rId131" Type="http://schemas.openxmlformats.org/officeDocument/2006/relationships/hyperlink" Target="http://www.youngcarers.org.za/News_files/SatStarYC2011.pdf" TargetMode="External"/><Relationship Id="rId136" Type="http://schemas.openxmlformats.org/officeDocument/2006/relationships/hyperlink" Target="https://youtu.be/OSDl0nRvCjw?t=2805" TargetMode="External"/><Relationship Id="rId61" Type="http://schemas.openxmlformats.org/officeDocument/2006/relationships/hyperlink" Target="https://nam04.safelinks.protection.outlook.com/?url=https%3A%2F%2Fabcnews.go.com%2FUS%2Fvideo%2Forphans-covid-americas-hidden-toll-84702673&amp;data=05%7C01%7CEsther.Castillejo%40abc.com%7C682ab558a93b4b9e428f08da35124bf7%7C56b731a8a2ac4c32bf6b616810e913c6%7C1%7C0%7C637880649936706484%7CUnknown%7CTWFpbGZsb3d8eyJWIjoiMC4wLjAwMDAiLCJQIjoiV2luMzIiLCJBTiI6Ik1haWwiLCJXVCI6Mn0%3D%7C3000%7C%7C%7C&amp;sdata=W9391Hl4NlvkquN9bVyUJH6pu53tUJpUa4JyqUjxrpk%3D&amp;reserved=0" TargetMode="External"/><Relationship Id="rId82" Type="http://schemas.openxmlformats.org/officeDocument/2006/relationships/hyperlink" Target="http://www.esrc.ac.uk/news-events-and-publications/impact-case-studies/preventing-hiv-risk-in-southern-africa/" TargetMode="External"/><Relationship Id="rId152" Type="http://schemas.openxmlformats.org/officeDocument/2006/relationships/theme" Target="theme/theme1.xml"/><Relationship Id="rId19" Type="http://schemas.openxmlformats.org/officeDocument/2006/relationships/hyperlink" Target="https://vimeo.com/cass/review/646451320/1a7369b32a" TargetMode="External"/><Relationship Id="rId14" Type="http://schemas.openxmlformats.org/officeDocument/2006/relationships/hyperlink" Target="https://erc.europa.eu/news-events/news/public-engagement-award-2024" TargetMode="External"/><Relationship Id="rId30" Type="http://schemas.openxmlformats.org/officeDocument/2006/relationships/hyperlink" Target="https://www.usaid.gov/documents/us-government-guidance-note-critical-action-protection-and-care-children-adversity-0" TargetMode="External"/><Relationship Id="rId35" Type="http://schemas.openxmlformats.org/officeDocument/2006/relationships/hyperlink" Target="https://results2021.ref.ac.uk/impact/b7c453f7-69bc-4b45-86a9-438482ce3d77?page=1" TargetMode="External"/><Relationship Id="rId56" Type="http://schemas.openxmlformats.org/officeDocument/2006/relationships/hyperlink" Target="https://www.nytimes.com/2025/05/08/magazine/bill-gates-foundation-closing-2045.html" TargetMode="External"/><Relationship Id="rId77" Type="http://schemas.openxmlformats.org/officeDocument/2006/relationships/hyperlink" Target="https://www.ukri.org/research/coronavirus/our-global-contribution/parenting-in-a-pandemic-50-million-families-helped-so-far/" TargetMode="External"/><Relationship Id="rId100" Type="http://schemas.openxmlformats.org/officeDocument/2006/relationships/hyperlink" Target="http://www.bdlive.co.za/opinion/2013/11/26/grants-keep-hiv-sugar-daddies-at-bay" TargetMode="External"/><Relationship Id="rId105" Type="http://schemas.openxmlformats.org/officeDocument/2006/relationships/hyperlink" Target="http://www.naharnet.com/stories/en/107290-aids-in-south-africa-grants-fight-sugar-daddy-peril" TargetMode="External"/><Relationship Id="rId126" Type="http://schemas.openxmlformats.org/officeDocument/2006/relationships/hyperlink" Target="http://www.politics.co.uk/opinion-formers/press-releases/health/esrc-the-hidden-impact-of-aids-on-south-african-children-$21386008$365399.htm" TargetMode="External"/><Relationship Id="rId147" Type="http://schemas.openxmlformats.org/officeDocument/2006/relationships/hyperlink" Target="http://www.thesouthafrican.com/news/tackling-the-legacy-of-loss-event.htm" TargetMode="External"/><Relationship Id="rId8" Type="http://schemas.openxmlformats.org/officeDocument/2006/relationships/webSettings" Target="webSettings.xml"/><Relationship Id="rId51" Type="http://schemas.openxmlformats.org/officeDocument/2006/relationships/hyperlink" Target="https://podcasts.ox.ac.uk/index.php/professor-lucie-cluver" TargetMode="External"/><Relationship Id="rId72" Type="http://schemas.openxmlformats.org/officeDocument/2006/relationships/hyperlink" Target="https://www.sciencenews.org/article/covid-children-parent-caregiver-loss-death-5-million" TargetMode="External"/><Relationship Id="rId93" Type="http://schemas.openxmlformats.org/officeDocument/2006/relationships/hyperlink" Target="http://www.stopaidsnow.org/meet-champions-children-noxolo-myeketsi" TargetMode="External"/><Relationship Id="rId98" Type="http://schemas.openxmlformats.org/officeDocument/2006/relationships/hyperlink" Target="http://www.enca.com/south-africa/government-grants-reduce-hiv-infection-study" TargetMode="External"/><Relationship Id="rId121" Type="http://schemas.openxmlformats.org/officeDocument/2006/relationships/hyperlink" Target="http://www.guardian.co.uk/education/2010/jun/22/hiv-aids-child-carers-south-africa" TargetMode="External"/><Relationship Id="rId142" Type="http://schemas.openxmlformats.org/officeDocument/2006/relationships/hyperlink" Target="http://www.youtube.com/watch?v=fB-rA7RaMmM" TargetMode="External"/><Relationship Id="rId3" Type="http://schemas.openxmlformats.org/officeDocument/2006/relationships/customXml" Target="../customXml/item3.xml"/><Relationship Id="rId25" Type="http://schemas.openxmlformats.org/officeDocument/2006/relationships/hyperlink" Target="https://openknowledge.worldbank.org/bitstream/handle/10986/39403/9781464819018ov.pdf" TargetMode="External"/><Relationship Id="rId46" Type="http://schemas.openxmlformats.org/officeDocument/2006/relationships/hyperlink" Target="https://abcnews.go.com/International/5-year-lifeline-save-pepfar-millions-children-hiv/story?id=120662805" TargetMode="External"/><Relationship Id="rId67" Type="http://schemas.openxmlformats.org/officeDocument/2006/relationships/hyperlink" Target="https://www.bloomberg.com" TargetMode="External"/><Relationship Id="rId116" Type="http://schemas.openxmlformats.org/officeDocument/2006/relationships/hyperlink" Target="http://health.msn.co.nz/article.aspx?id=8761966" TargetMode="External"/><Relationship Id="rId137" Type="http://schemas.openxmlformats.org/officeDocument/2006/relationships/hyperlink" Target="http://capetalk.co.za/" TargetMode="External"/><Relationship Id="rId20" Type="http://schemas.openxmlformats.org/officeDocument/2006/relationships/hyperlink" Target="https://www.ukcdr.org.uk/resource/case-studies-funding-and-undertaking-research-during-the-first-year-of-the-covid-19-pandemic/" TargetMode="External"/><Relationship Id="rId41" Type="http://schemas.openxmlformats.org/officeDocument/2006/relationships/hyperlink" Target="https://www.telegraph.co.uk/global-health/science-and-disease/pepfar-aids-hiv-africa-deaths-children-usaid-cuts/" TargetMode="External"/><Relationship Id="rId62" Type="http://schemas.openxmlformats.org/officeDocument/2006/relationships/hyperlink" Target="https://abcnews.go.com/WNT/pandemic-affected-extraordinary-number-children-researcher-tells-david/story?id=84677561" TargetMode="External"/><Relationship Id="rId83" Type="http://schemas.openxmlformats.org/officeDocument/2006/relationships/hyperlink" Target="http://www.avert.org/professionals/hiv-social-issues/key-affected-populations/young-people" TargetMode="External"/><Relationship Id="rId88" Type="http://schemas.openxmlformats.org/officeDocument/2006/relationships/hyperlink" Target="http://www.unaids.org/en/resources/presscentre/featurestories/2015/may/20150611_nutrition" TargetMode="External"/><Relationship Id="rId111" Type="http://schemas.openxmlformats.org/officeDocument/2006/relationships/hyperlink" Target="http://jamaica-gleaner.com/latest/article.php?id=49521" TargetMode="External"/><Relationship Id="rId132" Type="http://schemas.openxmlformats.org/officeDocument/2006/relationships/hyperlink" Target="http://mg.co.za/article/2013-06-18-social-grants-decrease-teenage-girls-risk-of-contracting-hiv" TargetMode="External"/><Relationship Id="rId15" Type="http://schemas.openxmlformats.org/officeDocument/2006/relationships/hyperlink" Target="https://erc.europa.eu/news-events/magazine-article/helping-families-through-public-health-crises" TargetMode="External"/><Relationship Id="rId36" Type="http://schemas.openxmlformats.org/officeDocument/2006/relationships/hyperlink" Target="https://results2021.ref.ac.uk/impact/cf426347-1cb2-4320-afec-528ce840379d?page=1" TargetMode="External"/><Relationship Id="rId57" Type="http://schemas.openxmlformats.org/officeDocument/2006/relationships/hyperlink" Target="https://www.npr.org/sections/goats-and-soda/2025/04/14/g-s1-59863/hiv-aids-drugs-usaid-zambia" TargetMode="External"/><Relationship Id="rId106" Type="http://schemas.openxmlformats.org/officeDocument/2006/relationships/hyperlink" Target="http://www.globalpost.com/dispatch/news/afp/131125/aids-south-africa-grants-fight-sugar-daddy-peril" TargetMode="External"/><Relationship Id="rId127" Type="http://schemas.openxmlformats.org/officeDocument/2006/relationships/hyperlink" Target="http://esciencenews.com/articles/2010/12/01/the.hidden.impact.aids.south.african.children" TargetMode="External"/><Relationship Id="rId10" Type="http://schemas.openxmlformats.org/officeDocument/2006/relationships/endnotes" Target="endnotes.xml"/><Relationship Id="rId31" Type="http://schemas.openxmlformats.org/officeDocument/2006/relationships/hyperlink" Target="https://www.to-zero.org/" TargetMode="External"/><Relationship Id="rId52" Type="http://schemas.openxmlformats.org/officeDocument/2006/relationships/hyperlink" Target="https://www.aidsmap.com/news/aug-2022/adolescents-and-women-who-experience-violence-more-likely-get-hiv-and-less-likely" TargetMode="External"/><Relationship Id="rId73" Type="http://schemas.openxmlformats.org/officeDocument/2006/relationships/hyperlink" Target="https://www.medpagetoday.com/infectiousdisease/covid19/97352" TargetMode="External"/><Relationship Id="rId78" Type="http://schemas.openxmlformats.org/officeDocument/2006/relationships/hyperlink" Target="https://cordis.europa.eu/article/id/415910-survival-tips-for-families-struggling-with-the-coronavirus-crisis?WT.mc_id=exp" TargetMode="External"/><Relationship Id="rId94" Type="http://schemas.openxmlformats.org/officeDocument/2006/relationships/hyperlink" Target="http://www.uct.ac.za/dailynews/?id=8481" TargetMode="External"/><Relationship Id="rId99" Type="http://schemas.openxmlformats.org/officeDocument/2006/relationships/hyperlink" Target="http://www.google.com/hostednews/afp/article/ALeqM5hhrva8Ook2AJh7M78Vg0sfVEC8_Q?docId=e02cd717-17e4-4f12-8202-111d7c893fb0" TargetMode="External"/><Relationship Id="rId101" Type="http://schemas.openxmlformats.org/officeDocument/2006/relationships/hyperlink" Target="http://www.iol.co.za/scitech/science/news/how-sugar-daddy-scourge-ups-hiv-rates-1.1612338" TargetMode="External"/><Relationship Id="rId122" Type="http://schemas.openxmlformats.org/officeDocument/2006/relationships/hyperlink" Target="http://mg.co.za/article/2010-06-25-telling-secrets" TargetMode="External"/><Relationship Id="rId143" Type="http://schemas.openxmlformats.org/officeDocument/2006/relationships/hyperlink" Target="http://www.youtube.com/watch?v=ttDinnYOoiM"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who.int/publications/i/item/9789240071476" TargetMode="External"/><Relationship Id="rId47" Type="http://schemas.openxmlformats.org/officeDocument/2006/relationships/hyperlink" Target="https://www.independentnews.com/lifestyles/health/half-million-children-could-die-if-u-s-aids-relief-is-dropped/article_6b14fd5f-dd2d-549f-b40d-5dcfe062477f.html" TargetMode="External"/><Relationship Id="rId68" Type="http://schemas.openxmlformats.org/officeDocument/2006/relationships/hyperlink" Target="https://www.usnews.com" TargetMode="External"/><Relationship Id="rId89" Type="http://schemas.openxmlformats.org/officeDocument/2006/relationships/hyperlink" Target="http://www.ox.ac.uk/news/2015-05-26-tackling-child-abuse-africa-research-and-fun" TargetMode="External"/><Relationship Id="rId112" Type="http://schemas.openxmlformats.org/officeDocument/2006/relationships/hyperlink" Target="http://drum.co.za/news/grants-fight-sugar-daddy-peril/" TargetMode="External"/><Relationship Id="rId133" Type="http://schemas.openxmlformats.org/officeDocument/2006/relationships/hyperlink" Target="https://www.ox.ac.uk/research/using-research-engage/policy-engagement/oxford-policy-engagement-network1/researcher-stories-policy-engagement" TargetMode="External"/><Relationship Id="rId16" Type="http://schemas.openxmlformats.org/officeDocument/2006/relationships/hyperlink" Target="file:///Users/luciecluver/Desktop/My%20Documents2/Annual%20Lecture" TargetMode="External"/><Relationship Id="rId37" Type="http://schemas.openxmlformats.org/officeDocument/2006/relationships/hyperlink" Target="http://www.ox.ac.uk/research/research-impact/improving-lives-families-affected-hiv-and-aids" TargetMode="External"/><Relationship Id="rId58" Type="http://schemas.openxmlformats.org/officeDocument/2006/relationships/hyperlink" Target="https://abcnews.go.com/International/5-year-lifeline-save-pepfar-millions-children-hiv/story?id=120662805" TargetMode="External"/><Relationship Id="rId79" Type="http://schemas.openxmlformats.org/officeDocument/2006/relationships/hyperlink" Target="https://erc.europa.eu/news-events/magazine/frontier-research-service-coronavirus-epidemic-response" TargetMode="External"/><Relationship Id="rId102" Type="http://schemas.openxmlformats.org/officeDocument/2006/relationships/hyperlink" Target="http://www.sowetanlive.co.za/news/2013/11/26/aids-in-sa-grants-fight-sugar-daddy-peril" TargetMode="External"/><Relationship Id="rId123" Type="http://schemas.openxmlformats.org/officeDocument/2006/relationships/hyperlink" Target="http://www.highbeam.com/doc/1G1-230484922.html" TargetMode="External"/><Relationship Id="rId144" Type="http://schemas.openxmlformats.org/officeDocument/2006/relationships/hyperlink" Target="http://childstatus.net/news-and-exchange/" TargetMode="External"/><Relationship Id="rId90" Type="http://schemas.openxmlformats.org/officeDocument/2006/relationships/hyperlink" Target="http://www.ox.ac.uk/sites/files/oxford/Blueprint_October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7476D290D8A4B9A744EAB20C8DE0E" ma:contentTypeVersion="12" ma:contentTypeDescription="Create a new document." ma:contentTypeScope="" ma:versionID="11893afa88fe2d92cbf1b3526af10a81">
  <xsd:schema xmlns:xsd="http://www.w3.org/2001/XMLSchema" xmlns:xs="http://www.w3.org/2001/XMLSchema" xmlns:p="http://schemas.microsoft.com/office/2006/metadata/properties" xmlns:ns2="8902b50e-a1ca-444d-92c9-57e73b68552e" xmlns:ns3="01be1471-ec05-4da6-896b-ea04462c23f9" targetNamespace="http://schemas.microsoft.com/office/2006/metadata/properties" ma:root="true" ma:fieldsID="5877c767a713b7501b3858f03baf5f93" ns2:_="" ns3:_="">
    <xsd:import namespace="8902b50e-a1ca-444d-92c9-57e73b68552e"/>
    <xsd:import namespace="01be1471-ec05-4da6-896b-ea04462c23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2b50e-a1ca-444d-92c9-57e73b6855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e1471-ec05-4da6-896b-ea04462c23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8EAF34-E0FA-4024-BBE0-C0EFC7C596A5}">
  <ds:schemaRefs>
    <ds:schemaRef ds:uri="http://schemas.microsoft.com/sharepoint/v3/contenttype/forms"/>
  </ds:schemaRefs>
</ds:datastoreItem>
</file>

<file path=customXml/itemProps2.xml><?xml version="1.0" encoding="utf-8"?>
<ds:datastoreItem xmlns:ds="http://schemas.openxmlformats.org/officeDocument/2006/customXml" ds:itemID="{627039A8-D16C-4348-86CA-B9D85DD80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2b50e-a1ca-444d-92c9-57e73b68552e"/>
    <ds:schemaRef ds:uri="01be1471-ec05-4da6-896b-ea04462c2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DD77F-F699-4BDF-8F9A-8B3BE0BC78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C6492-E671-4FF9-A12F-F6D33B0E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23909</Words>
  <Characters>136286</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LUCIE CLUVER</vt:lpstr>
    </vt:vector>
  </TitlesOfParts>
  <Company>R.B.K.C.</Company>
  <LinksUpToDate>false</LinksUpToDate>
  <CharactersWithSpaces>159876</CharactersWithSpaces>
  <SharedDoc>false</SharedDoc>
  <HLinks>
    <vt:vector size="18" baseType="variant">
      <vt:variant>
        <vt:i4>2490490</vt:i4>
      </vt:variant>
      <vt:variant>
        <vt:i4>9</vt:i4>
      </vt:variant>
      <vt:variant>
        <vt:i4>0</vt:i4>
      </vt:variant>
      <vt:variant>
        <vt:i4>5</vt:i4>
      </vt:variant>
      <vt:variant>
        <vt:lpwstr>http://www.sdqinfo.com</vt:lpwstr>
      </vt:variant>
      <vt:variant>
        <vt:lpwstr/>
      </vt:variant>
      <vt:variant>
        <vt:i4>4259843</vt:i4>
      </vt:variant>
      <vt:variant>
        <vt:i4>6</vt:i4>
      </vt:variant>
      <vt:variant>
        <vt:i4>0</vt:i4>
      </vt:variant>
      <vt:variant>
        <vt:i4>5</vt:i4>
      </vt:variant>
      <vt:variant>
        <vt:lpwstr>http://www.jlica.org</vt:lpwstr>
      </vt:variant>
      <vt:variant>
        <vt:lpwstr/>
      </vt:variant>
      <vt:variant>
        <vt:i4>3735645</vt:i4>
      </vt:variant>
      <vt:variant>
        <vt:i4>0</vt:i4>
      </vt:variant>
      <vt:variant>
        <vt:i4>0</vt:i4>
      </vt:variant>
      <vt:variant>
        <vt:i4>5</vt:i4>
      </vt:variant>
      <vt:variant>
        <vt:lpwstr>mailto:lucie.cluver@spi.ox.ac.uk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LUCIE CLUVER</dc:title>
  <dc:creator>SOCLCL</dc:creator>
  <cp:lastModifiedBy>Lucie Cluver</cp:lastModifiedBy>
  <cp:revision>8</cp:revision>
  <cp:lastPrinted>2024-12-02T06:55:00Z</cp:lastPrinted>
  <dcterms:created xsi:type="dcterms:W3CDTF">2025-06-12T05:26:00Z</dcterms:created>
  <dcterms:modified xsi:type="dcterms:W3CDTF">2025-06-22T18:56:00Z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0x0101003587476D290D8A4B9A744EAB20C8DE0E</vt:lpwstr>
  </property>
</Properties>
</file>